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jc w:val="center"/>
        <w:rPr>
          <w:b w:val="1"/>
          <w:color w:val="ff0000"/>
        </w:rPr>
      </w:pPr>
      <w:r w:rsidDel="00000000" w:rsidR="00000000" w:rsidRPr="00000000">
        <w:rPr>
          <w:b w:val="1"/>
          <w:color w:val="ff0000"/>
          <w:rtl w:val="0"/>
        </w:rPr>
        <w:t xml:space="preserve">CHỦ ĐỀ 6. HƯỚNG NGHIỆP VỚI TIN HỌC</w:t>
      </w:r>
    </w:p>
    <w:p w:rsidR="00000000" w:rsidDel="00000000" w:rsidP="00000000" w:rsidRDefault="00000000" w:rsidRPr="00000000" w14:paraId="00000002">
      <w:pPr>
        <w:spacing w:after="0" w:line="288" w:lineRule="auto"/>
        <w:jc w:val="center"/>
        <w:rPr>
          <w:b w:val="1"/>
          <w:color w:val="ff0000"/>
        </w:rPr>
      </w:pPr>
      <w:r w:rsidDel="00000000" w:rsidR="00000000" w:rsidRPr="00000000">
        <w:rPr>
          <w:b w:val="1"/>
          <w:color w:val="ff0000"/>
          <w:rtl w:val="0"/>
        </w:rPr>
        <w:t xml:space="preserve">BÀI 33. NGHỀ THIẾT KẾ ĐỒ HOẠ MÁY TÍNH</w:t>
      </w:r>
    </w:p>
    <w:p w:rsidR="00000000" w:rsidDel="00000000" w:rsidP="00000000" w:rsidRDefault="00000000" w:rsidRPr="00000000" w14:paraId="00000003">
      <w:pPr>
        <w:spacing w:after="0" w:line="288" w:lineRule="auto"/>
        <w:jc w:val="center"/>
        <w:rPr>
          <w:i w:val="1"/>
        </w:rPr>
      </w:pPr>
      <w:r w:rsidDel="00000000" w:rsidR="00000000" w:rsidRPr="00000000">
        <w:rPr>
          <w:i w:val="1"/>
          <w:rtl w:val="0"/>
        </w:rPr>
        <w:t xml:space="preserve">Môn học: Tin học lớp 10. Thời gian thực hiện: 2 tiết</w:t>
      </w:r>
    </w:p>
    <w:p w:rsidR="00000000" w:rsidDel="00000000" w:rsidP="00000000" w:rsidRDefault="00000000" w:rsidRPr="00000000" w14:paraId="00000004">
      <w:pPr>
        <w:spacing w:after="0" w:before="120" w:line="288" w:lineRule="auto"/>
        <w:jc w:val="both"/>
        <w:rPr>
          <w:b w:val="1"/>
          <w:color w:val="ff0000"/>
        </w:rPr>
      </w:pPr>
      <w:r w:rsidDel="00000000" w:rsidR="00000000" w:rsidRPr="00000000">
        <w:rPr>
          <w:b w:val="1"/>
          <w:color w:val="ff0000"/>
          <w:rtl w:val="0"/>
        </w:rPr>
        <w:t xml:space="preserve">I. MỤC TIÊU</w:t>
      </w:r>
    </w:p>
    <w:p w:rsidR="00000000" w:rsidDel="00000000" w:rsidP="00000000" w:rsidRDefault="00000000" w:rsidRPr="00000000" w14:paraId="00000005">
      <w:pPr>
        <w:spacing w:after="0" w:line="288" w:lineRule="auto"/>
        <w:jc w:val="both"/>
        <w:rPr>
          <w:b w:val="1"/>
        </w:rPr>
      </w:pPr>
      <w:r w:rsidDel="00000000" w:rsidR="00000000" w:rsidRPr="00000000">
        <w:rPr>
          <w:b w:val="1"/>
          <w:rtl w:val="0"/>
        </w:rPr>
        <w:t xml:space="preserve">1. Về kiến thức </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Biết được khái niệm, kiến thức và kĩ năng cần có của nghề thiết kế đồ.</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Biết các ngành học và nhu cầu nhân lực liên quan đến nghề thiết kế</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spacing w:after="0" w:line="288" w:lineRule="auto"/>
        <w:jc w:val="both"/>
        <w:rPr>
          <w:b w:val="1"/>
          <w:color w:val="000000"/>
        </w:rPr>
      </w:pPr>
      <w:r w:rsidDel="00000000" w:rsidR="00000000" w:rsidRPr="00000000">
        <w:rPr>
          <w:b w:val="1"/>
          <w:color w:val="000000"/>
          <w:rtl w:val="0"/>
        </w:rPr>
        <w:t xml:space="preserve">2. Về năng lực</w:t>
      </w:r>
    </w:p>
    <w:p w:rsidR="00000000" w:rsidDel="00000000" w:rsidP="00000000" w:rsidRDefault="00000000" w:rsidRPr="00000000" w14:paraId="00000009">
      <w:pPr>
        <w:spacing w:after="0" w:line="288" w:lineRule="auto"/>
        <w:jc w:val="both"/>
        <w:rPr>
          <w:i w:val="1"/>
          <w:color w:val="000000"/>
        </w:rPr>
      </w:pPr>
      <w:r w:rsidDel="00000000" w:rsidR="00000000" w:rsidRPr="00000000">
        <w:rPr>
          <w:i w:val="1"/>
          <w:color w:val="000000"/>
          <w:rtl w:val="0"/>
        </w:rPr>
        <w:t xml:space="preserve">2.1 Năng lực chung </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Năng lực tự chủ, tự học.</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Năng lực giao tiếp và hợp tác</w:t>
      </w:r>
      <w:sdt>
        <w:sdtPr>
          <w:tag w:val="goog_rdk_0"/>
        </w:sdtPr>
        <w:sdtContent>
          <w:ins w:author="Đình Thành Nguyễn" w:id="0" w:date="2022-07-11T10:19:26Z">
            <w:r w:rsidDel="00000000" w:rsidR="00000000" w:rsidRPr="00000000">
              <w:rPr>
                <w:color w:val="000000"/>
                <w:rtl w:val="0"/>
              </w:rPr>
              <w:t xml:space="preserve">.</w:t>
            </w:r>
          </w:ins>
        </w:sdtContent>
      </w:sdt>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Năng lực giải quyết vấn đề.</w:t>
      </w:r>
    </w:p>
    <w:p w:rsidR="00000000" w:rsidDel="00000000" w:rsidP="00000000" w:rsidRDefault="00000000" w:rsidRPr="00000000" w14:paraId="0000000D">
      <w:pPr>
        <w:tabs>
          <w:tab w:val="left" w:pos="5793"/>
        </w:tabs>
        <w:spacing w:after="0" w:line="288" w:lineRule="auto"/>
        <w:jc w:val="both"/>
        <w:rPr>
          <w:i w:val="1"/>
          <w:color w:val="000000"/>
        </w:rPr>
      </w:pPr>
      <w:r w:rsidDel="00000000" w:rsidR="00000000" w:rsidRPr="00000000">
        <w:rPr>
          <w:i w:val="1"/>
          <w:color w:val="000000"/>
          <w:rtl w:val="0"/>
        </w:rPr>
        <w:t xml:space="preserve">2.2 Năng lực </w:t>
      </w:r>
      <w:r w:rsidDel="00000000" w:rsidR="00000000" w:rsidRPr="00000000">
        <w:rPr>
          <w:i w:val="1"/>
          <w:rtl w:val="0"/>
        </w:rPr>
        <w:t xml:space="preserve">tin học</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w:t>
      </w:r>
      <w:sdt>
        <w:sdtPr>
          <w:tag w:val="goog_rdk_1"/>
        </w:sdtPr>
        <w:sdtContent>
          <w:ins w:author="Đình Thành Nguyễn" w:id="1" w:date="2022-07-11T10:17:30Z">
            <w:r w:rsidDel="00000000" w:rsidR="00000000" w:rsidRPr="00000000">
              <w:rPr>
                <w:color w:val="000000"/>
                <w:rtl w:val="0"/>
              </w:rPr>
              <w:t xml:space="preserve">N</w:t>
            </w:r>
            <w:r w:rsidDel="00000000" w:rsidR="00000000" w:rsidRPr="00000000">
              <w:rPr>
                <w:color w:val="000000"/>
                <w:rtl w:val="0"/>
              </w:rPr>
              <w:t xml:space="preserve">lb: </w:t>
            </w:r>
          </w:ins>
        </w:sdtContent>
      </w:sdt>
      <w:r w:rsidDel="00000000" w:rsidR="00000000" w:rsidRPr="00000000">
        <w:rPr>
          <w:color w:val="000000"/>
          <w:rtl w:val="0"/>
        </w:rPr>
        <w:t xml:space="preserve">Nhận thức, ứng xử đúng đắn và có hiểu biết ban đầu về nghề nghiệp trong bối cảnh CMCN 4.0</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w:t>
      </w:r>
      <w:sdt>
        <w:sdtPr>
          <w:tag w:val="goog_rdk_2"/>
        </w:sdtPr>
        <w:sdtContent>
          <w:ins w:author="Đình Thành Nguyễn" w:id="2" w:date="2022-07-11T10:17:42Z">
            <w:r w:rsidDel="00000000" w:rsidR="00000000" w:rsidRPr="00000000">
              <w:rPr>
                <w:color w:val="000000"/>
                <w:rtl w:val="0"/>
              </w:rPr>
              <w:t xml:space="preserve"> Nld:</w:t>
            </w:r>
          </w:ins>
        </w:sdtContent>
      </w:sdt>
      <w:r w:rsidDel="00000000" w:rsidR="00000000" w:rsidRPr="00000000">
        <w:rPr>
          <w:color w:val="000000"/>
          <w:rtl w:val="0"/>
        </w:rPr>
        <w:t xml:space="preserve"> Tự chủ trong tìm kiếm tri thức, hiểu biết với sự trợ giúp của các công cụ Tin học</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spacing w:after="0" w:line="288" w:lineRule="auto"/>
        <w:jc w:val="both"/>
        <w:rPr>
          <w:b w:val="1"/>
          <w:color w:val="000000"/>
        </w:rPr>
      </w:pPr>
      <w:r w:rsidDel="00000000" w:rsidR="00000000" w:rsidRPr="00000000">
        <w:rPr>
          <w:b w:val="1"/>
          <w:color w:val="000000"/>
          <w:rtl w:val="0"/>
        </w:rPr>
        <w:t xml:space="preserve">3. Về phẩm chất</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Nâng cao khả năng tự học và ý thức học tập.</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Tự giải quyết vấn đề có sáng tạo.</w:t>
      </w:r>
    </w:p>
    <w:p w:rsidR="00000000" w:rsidDel="00000000" w:rsidP="00000000" w:rsidRDefault="00000000" w:rsidRPr="00000000" w14:paraId="00000013">
      <w:pPr>
        <w:spacing w:after="0" w:line="288" w:lineRule="auto"/>
        <w:jc w:val="both"/>
        <w:rPr>
          <w:b w:val="1"/>
          <w:color w:val="ff0000"/>
        </w:rPr>
      </w:pPr>
      <w:r w:rsidDel="00000000" w:rsidR="00000000" w:rsidRPr="00000000">
        <w:rPr>
          <w:b w:val="1"/>
          <w:color w:val="ff0000"/>
          <w:rtl w:val="0"/>
        </w:rPr>
        <w:t xml:space="preserve">II. THIẾT BỊ DẠY HỌC VÀ HỌC LIỆU </w:t>
      </w:r>
    </w:p>
    <w:p w:rsidR="00000000" w:rsidDel="00000000" w:rsidP="00000000" w:rsidRDefault="00000000" w:rsidRPr="00000000" w14:paraId="00000014">
      <w:pPr>
        <w:spacing w:after="0" w:line="288" w:lineRule="auto"/>
        <w:jc w:val="both"/>
        <w:rPr>
          <w:b w:val="1"/>
        </w:rPr>
      </w:pPr>
      <w:bookmarkStart w:colFirst="0" w:colLast="0" w:name="_heading=h.gjdgxs" w:id="0"/>
      <w:bookmarkEnd w:id="0"/>
      <w:r w:rsidDel="00000000" w:rsidR="00000000" w:rsidRPr="00000000">
        <w:rPr>
          <w:b w:val="1"/>
          <w:rtl w:val="0"/>
        </w:rPr>
        <w:t xml:space="preserve">1. Đối với GV:</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Giáo án chi tiết, Slide bài giảng. </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Video, đường link phục vụ cho việc minh hoạ.</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Máy tính, máy chiếu, loa.</w:t>
      </w:r>
    </w:p>
    <w:p w:rsidR="00000000" w:rsidDel="00000000" w:rsidP="00000000" w:rsidRDefault="00000000" w:rsidRPr="00000000" w14:paraId="00000018">
      <w:pPr>
        <w:spacing w:after="0" w:line="288" w:lineRule="auto"/>
        <w:jc w:val="both"/>
        <w:rPr>
          <w:b w:val="1"/>
          <w:color w:val="000000"/>
        </w:rPr>
      </w:pPr>
      <w:r w:rsidDel="00000000" w:rsidR="00000000" w:rsidRPr="00000000">
        <w:rPr>
          <w:b w:val="1"/>
          <w:color w:val="000000"/>
          <w:rtl w:val="0"/>
        </w:rPr>
        <w:t xml:space="preserve">2. Đối với HS:</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SGK, tập để ghi chép</w:t>
      </w:r>
      <w:r w:rsidDel="00000000" w:rsidR="00000000" w:rsidRPr="00000000">
        <w:rPr>
          <w:rtl w:val="0"/>
        </w:rPr>
        <w:t xml:space="preserve">,t</w:t>
      </w:r>
      <w:r w:rsidDel="00000000" w:rsidR="00000000" w:rsidRPr="00000000">
        <w:rPr>
          <w:color w:val="000000"/>
          <w:rtl w:val="0"/>
        </w:rPr>
        <w:t xml:space="preserve">hiết bị có thể kết nối Internet (máy tính/smart phone)</w:t>
      </w:r>
    </w:p>
    <w:p w:rsidR="00000000" w:rsidDel="00000000" w:rsidP="00000000" w:rsidRDefault="00000000" w:rsidRPr="00000000" w14:paraId="0000001A">
      <w:pPr>
        <w:spacing w:after="0" w:line="288" w:lineRule="auto"/>
        <w:jc w:val="both"/>
        <w:rPr>
          <w:b w:val="1"/>
          <w:color w:val="ff0000"/>
        </w:rPr>
      </w:pPr>
      <w:r w:rsidDel="00000000" w:rsidR="00000000" w:rsidRPr="00000000">
        <w:rPr>
          <w:b w:val="1"/>
          <w:color w:val="ff0000"/>
          <w:rtl w:val="0"/>
        </w:rPr>
        <w:t xml:space="preserve">III. TIẾN TRÌNH DẠY HỌC</w:t>
      </w:r>
    </w:p>
    <w:p w:rsidR="00000000" w:rsidDel="00000000" w:rsidP="00000000" w:rsidRDefault="00000000" w:rsidRPr="00000000" w14:paraId="0000001B">
      <w:pPr>
        <w:spacing w:after="0" w:line="288" w:lineRule="auto"/>
        <w:jc w:val="both"/>
        <w:rPr>
          <w:b w:val="1"/>
          <w:color w:val="ff0000"/>
        </w:rPr>
      </w:pPr>
      <w:r w:rsidDel="00000000" w:rsidR="00000000" w:rsidRPr="00000000">
        <w:rPr>
          <w:b w:val="1"/>
          <w:color w:val="ff0000"/>
          <w:rtl w:val="0"/>
        </w:rPr>
        <w:t xml:space="preserve">A. HOẠT ĐỘNG MỞ ĐẦU (Thời gian: 5 phút)</w:t>
      </w:r>
    </w:p>
    <w:p w:rsidR="00000000" w:rsidDel="00000000" w:rsidP="00000000" w:rsidRDefault="00000000" w:rsidRPr="00000000" w14:paraId="0000001C">
      <w:pPr>
        <w:spacing w:after="0" w:line="288" w:lineRule="auto"/>
        <w:jc w:val="both"/>
        <w:rPr/>
      </w:pPr>
      <w:r w:rsidDel="00000000" w:rsidR="00000000" w:rsidRPr="00000000">
        <w:rPr>
          <w:rtl w:val="0"/>
        </w:rPr>
        <w:t xml:space="preserve">a. Mục tiêu: </w:t>
      </w:r>
      <w:r w:rsidDel="00000000" w:rsidR="00000000" w:rsidRPr="00000000">
        <w:rPr>
          <w:color w:val="000000"/>
          <w:rtl w:val="0"/>
        </w:rPr>
        <w:t xml:space="preserve">HS nhận biết được sản phẩm của nghề thiết kế đồ hoạ, tạo hứng thú cho học sinh tìm hiểu về nghề này.</w:t>
      </w:r>
      <w:r w:rsidDel="00000000" w:rsidR="00000000" w:rsidRPr="00000000">
        <w:rPr>
          <w:rtl w:val="0"/>
        </w:rPr>
      </w:r>
    </w:p>
    <w:p w:rsidR="00000000" w:rsidDel="00000000" w:rsidP="00000000" w:rsidRDefault="00000000" w:rsidRPr="00000000" w14:paraId="0000001D">
      <w:pPr>
        <w:spacing w:after="0" w:line="288" w:lineRule="auto"/>
        <w:jc w:val="both"/>
        <w:rPr/>
      </w:pPr>
      <w:r w:rsidDel="00000000" w:rsidR="00000000" w:rsidRPr="00000000">
        <w:rPr>
          <w:rtl w:val="0"/>
        </w:rPr>
        <w:t xml:space="preserve">b. Nội dung:</w:t>
      </w:r>
      <w:r w:rsidDel="00000000" w:rsidR="00000000" w:rsidRPr="00000000">
        <w:rPr>
          <w:color w:val="000000"/>
          <w:rtl w:val="0"/>
        </w:rPr>
        <w:t xml:space="preserve"> HS thảo luận, trả lời các câu hỏi do GV đặt ra. </w:t>
      </w:r>
      <w:r w:rsidDel="00000000" w:rsidR="00000000" w:rsidRPr="00000000">
        <w:rPr>
          <w:rtl w:val="0"/>
        </w:rPr>
      </w:r>
    </w:p>
    <w:p w:rsidR="00000000" w:rsidDel="00000000" w:rsidP="00000000" w:rsidRDefault="00000000" w:rsidRPr="00000000" w14:paraId="0000001E">
      <w:pPr>
        <w:spacing w:after="0" w:line="288" w:lineRule="auto"/>
        <w:jc w:val="both"/>
        <w:rPr/>
      </w:pPr>
      <w:r w:rsidDel="00000000" w:rsidR="00000000" w:rsidRPr="00000000">
        <w:rPr>
          <w:rtl w:val="0"/>
        </w:rPr>
        <w:t xml:space="preserve">c. Sản phẩm: HS nhận biết được nội dung bài học là nghề thiết kế đồ hoạ máy tính</w:t>
      </w:r>
    </w:p>
    <w:p w:rsidR="00000000" w:rsidDel="00000000" w:rsidP="00000000" w:rsidRDefault="00000000" w:rsidRPr="00000000" w14:paraId="0000001F">
      <w:pPr>
        <w:spacing w:after="0" w:line="288" w:lineRule="auto"/>
        <w:jc w:val="both"/>
        <w:rPr/>
      </w:pPr>
      <w:r w:rsidDel="00000000" w:rsidR="00000000" w:rsidRPr="00000000">
        <w:rPr>
          <w:rtl w:val="0"/>
        </w:rPr>
        <w:t xml:space="preserve">d. Tổ chức hoạt động</w:t>
      </w:r>
    </w:p>
    <w:p w:rsidR="00000000" w:rsidDel="00000000" w:rsidP="00000000" w:rsidRDefault="00000000" w:rsidRPr="00000000" w14:paraId="00000020">
      <w:pPr>
        <w:spacing w:after="0" w:line="288" w:lineRule="auto"/>
        <w:jc w:val="both"/>
        <w:rPr/>
      </w:pPr>
      <w:r w:rsidDel="00000000" w:rsidR="00000000" w:rsidRPr="00000000">
        <w:rPr>
          <w:rtl w:val="0"/>
        </w:rPr>
        <w:t xml:space="preserve"> </w:t>
      </w:r>
    </w:p>
    <w:p w:rsidR="00000000" w:rsidDel="00000000" w:rsidP="00000000" w:rsidRDefault="00000000" w:rsidRPr="00000000" w14:paraId="00000021">
      <w:pPr>
        <w:spacing w:after="0" w:line="288" w:lineRule="auto"/>
        <w:jc w:val="both"/>
        <w:rPr/>
      </w:pPr>
      <w:r w:rsidDel="00000000" w:rsidR="00000000" w:rsidRPr="00000000">
        <w:rPr>
          <w:rtl w:val="0"/>
        </w:rPr>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3538"/>
        <w:tblGridChange w:id="0">
          <w:tblGrid>
            <w:gridCol w:w="5524"/>
            <w:gridCol w:w="3538"/>
          </w:tblGrid>
        </w:tblGridChange>
      </w:tblGrid>
      <w:tr>
        <w:trPr>
          <w:cantSplit w:val="0"/>
          <w:tblHeader w:val="0"/>
        </w:trPr>
        <w:tc>
          <w:tcPr>
            <w:vAlign w:val="center"/>
          </w:tcPr>
          <w:p w:rsidR="00000000" w:rsidDel="00000000" w:rsidP="00000000" w:rsidRDefault="00000000" w:rsidRPr="00000000" w14:paraId="00000022">
            <w:pPr>
              <w:spacing w:after="0" w:line="288" w:lineRule="auto"/>
              <w:jc w:val="both"/>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23">
            <w:pPr>
              <w:spacing w:after="0" w:line="288" w:lineRule="auto"/>
              <w:jc w:val="both"/>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24">
            <w:pPr>
              <w:spacing w:after="0" w:line="288" w:lineRule="auto"/>
              <w:jc w:val="both"/>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25">
            <w:pPr>
              <w:spacing w:after="0" w:line="288" w:lineRule="auto"/>
              <w:jc w:val="both"/>
              <w:rPr>
                <w:i w:val="1"/>
              </w:rPr>
            </w:pPr>
            <w:r w:rsidDel="00000000" w:rsidR="00000000" w:rsidRPr="00000000">
              <w:rPr>
                <w:rtl w:val="0"/>
              </w:rPr>
              <w:t xml:space="preserve">- GV yêu cầu HS quan sát một số hình ảnh, và trả lời câu hỏi: </w:t>
            </w:r>
            <w:r w:rsidDel="00000000" w:rsidR="00000000" w:rsidRPr="00000000">
              <w:rPr>
                <w:i w:val="1"/>
                <w:rtl w:val="0"/>
              </w:rPr>
              <w:t xml:space="preserve">Đâu là sản phẩm được tạo ra bằng máy tính?</w:t>
            </w:r>
          </w:p>
          <w:p w:rsidR="00000000" w:rsidDel="00000000" w:rsidP="00000000" w:rsidRDefault="00000000" w:rsidRPr="00000000" w14:paraId="00000026">
            <w:pPr>
              <w:spacing w:after="0" w:line="288" w:lineRule="auto"/>
              <w:jc w:val="both"/>
              <w:rPr>
                <w:i w:val="1"/>
              </w:rPr>
            </w:pPr>
            <w:r w:rsidDel="00000000" w:rsidR="00000000" w:rsidRPr="00000000">
              <w:rPr>
                <w:i w:val="1"/>
              </w:rPr>
              <w:drawing>
                <wp:inline distB="0" distT="0" distL="0" distR="0">
                  <wp:extent cx="755724" cy="1080000"/>
                  <wp:effectExtent b="0" l="0" r="0" t="0"/>
                  <wp:docPr id="8" name="image2.png"/>
                  <a:graphic>
                    <a:graphicData uri="http://schemas.openxmlformats.org/drawingml/2006/picture">
                      <pic:pic>
                        <pic:nvPicPr>
                          <pic:cNvPr id="0" name="image2.png"/>
                          <pic:cNvPicPr preferRelativeResize="0"/>
                        </pic:nvPicPr>
                        <pic:blipFill>
                          <a:blip r:embed="rId7"/>
                          <a:srcRect b="0" l="14731" r="15293" t="0"/>
                          <a:stretch>
                            <a:fillRect/>
                          </a:stretch>
                        </pic:blipFill>
                        <pic:spPr>
                          <a:xfrm>
                            <a:off x="0" y="0"/>
                            <a:ext cx="755724" cy="1080000"/>
                          </a:xfrm>
                          <a:prstGeom prst="rect"/>
                          <a:ln/>
                        </pic:spPr>
                      </pic:pic>
                    </a:graphicData>
                  </a:graphic>
                </wp:inline>
              </w:drawing>
            </w:r>
            <w:r w:rsidDel="00000000" w:rsidR="00000000" w:rsidRPr="00000000">
              <w:rPr>
                <w:i w:val="1"/>
                <w:rtl w:val="0"/>
              </w:rPr>
              <w:t xml:space="preserve"> </w:t>
            </w:r>
            <w:r w:rsidDel="00000000" w:rsidR="00000000" w:rsidRPr="00000000">
              <w:rPr>
                <w:i w:val="1"/>
              </w:rPr>
              <w:drawing>
                <wp:inline distB="0" distT="0" distL="0" distR="0">
                  <wp:extent cx="750234" cy="1080000"/>
                  <wp:effectExtent b="0" l="0" r="0" t="0"/>
                  <wp:docPr id="1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50234" cy="1080000"/>
                          </a:xfrm>
                          <a:prstGeom prst="rect"/>
                          <a:ln/>
                        </pic:spPr>
                      </pic:pic>
                    </a:graphicData>
                  </a:graphic>
                </wp:inline>
              </w:drawing>
            </w:r>
            <w:r w:rsidDel="00000000" w:rsidR="00000000" w:rsidRPr="00000000">
              <w:rPr>
                <w:i w:val="1"/>
                <w:rtl w:val="0"/>
              </w:rPr>
              <w:t xml:space="preserve"> </w:t>
            </w:r>
            <w:r w:rsidDel="00000000" w:rsidR="00000000" w:rsidRPr="00000000">
              <w:rPr>
                <w:i w:val="1"/>
              </w:rPr>
              <w:drawing>
                <wp:inline distB="0" distT="0" distL="0" distR="0">
                  <wp:extent cx="899342" cy="1080000"/>
                  <wp:effectExtent b="0" l="0" r="0" t="0"/>
                  <wp:docPr id="9" name="image1.png"/>
                  <a:graphic>
                    <a:graphicData uri="http://schemas.openxmlformats.org/drawingml/2006/picture">
                      <pic:pic>
                        <pic:nvPicPr>
                          <pic:cNvPr id="0" name="image1.png"/>
                          <pic:cNvPicPr preferRelativeResize="0"/>
                        </pic:nvPicPr>
                        <pic:blipFill>
                          <a:blip r:embed="rId9"/>
                          <a:srcRect b="0" l="8839" r="7888" t="0"/>
                          <a:stretch>
                            <a:fillRect/>
                          </a:stretch>
                        </pic:blipFill>
                        <pic:spPr>
                          <a:xfrm>
                            <a:off x="0" y="0"/>
                            <a:ext cx="899342" cy="1080000"/>
                          </a:xfrm>
                          <a:prstGeom prst="rect"/>
                          <a:ln/>
                        </pic:spPr>
                      </pic:pic>
                    </a:graphicData>
                  </a:graphic>
                </wp:inline>
              </w:drawing>
            </w:r>
            <w:r w:rsidDel="00000000" w:rsidR="00000000" w:rsidRPr="00000000">
              <w:rPr>
                <w:i w:val="1"/>
                <w:rtl w:val="0"/>
              </w:rPr>
              <w:t xml:space="preserve">  </w:t>
            </w:r>
            <w:r w:rsidDel="00000000" w:rsidR="00000000" w:rsidRPr="00000000">
              <w:rPr>
                <w:i w:val="1"/>
              </w:rPr>
              <w:drawing>
                <wp:inline distB="0" distT="0" distL="0" distR="0">
                  <wp:extent cx="720000" cy="1080000"/>
                  <wp:effectExtent b="0" l="0" r="0" t="0"/>
                  <wp:docPr id="12"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720000" cy="10800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0" w:line="288" w:lineRule="auto"/>
              <w:jc w:val="both"/>
              <w:rPr>
                <w:i w:val="1"/>
              </w:rPr>
            </w:pPr>
            <w:r w:rsidDel="00000000" w:rsidR="00000000" w:rsidRPr="00000000">
              <w:rPr>
                <w:rtl w:val="0"/>
              </w:rPr>
              <w:t xml:space="preserve">- GV đặt vấn đề: </w:t>
            </w:r>
            <w:r w:rsidDel="00000000" w:rsidR="00000000" w:rsidRPr="00000000">
              <w:rPr>
                <w:i w:val="1"/>
                <w:rtl w:val="0"/>
              </w:rPr>
              <w:t xml:space="preserve">Để tạo ra được những sản phẩm như thế này, chúng ta cần phải học ngành nghề gì?</w:t>
            </w:r>
          </w:p>
          <w:p w:rsidR="00000000" w:rsidDel="00000000" w:rsidP="00000000" w:rsidRDefault="00000000" w:rsidRPr="00000000" w14:paraId="00000028">
            <w:pPr>
              <w:spacing w:after="0" w:line="288" w:lineRule="auto"/>
              <w:jc w:val="both"/>
              <w:rPr>
                <w:i w:val="1"/>
              </w:rPr>
            </w:pPr>
            <w:r w:rsidDel="00000000" w:rsidR="00000000" w:rsidRPr="00000000">
              <w:rPr>
                <w:rtl w:val="0"/>
              </w:rPr>
              <w:t xml:space="preserve">- GV đặt vấn đề: </w:t>
            </w:r>
            <w:r w:rsidDel="00000000" w:rsidR="00000000" w:rsidRPr="00000000">
              <w:rPr>
                <w:i w:val="1"/>
                <w:rtl w:val="0"/>
              </w:rPr>
              <w:t xml:space="preserve">Trong các công việc sau, theo em công việc nào có liên quan trực tiếp đến nghề thiết kế đồ hoạ?</w:t>
            </w:r>
          </w:p>
          <w:p w:rsidR="00000000" w:rsidDel="00000000" w:rsidP="00000000" w:rsidRDefault="00000000" w:rsidRPr="00000000" w14:paraId="00000029">
            <w:pPr>
              <w:spacing w:after="0" w:line="288" w:lineRule="auto"/>
              <w:jc w:val="both"/>
              <w:rPr/>
            </w:pPr>
            <w:r w:rsidDel="00000000" w:rsidR="00000000" w:rsidRPr="00000000">
              <w:rPr/>
              <w:drawing>
                <wp:inline distB="0" distT="0" distL="0" distR="0">
                  <wp:extent cx="3370580" cy="807085"/>
                  <wp:effectExtent b="0" l="0" r="0" t="0"/>
                  <wp:docPr id="1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370580" cy="80708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88" w:lineRule="auto"/>
              <w:jc w:val="both"/>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88" w:lineRule="auto"/>
              <w:jc w:val="both"/>
              <w:rPr/>
            </w:pPr>
            <w:r w:rsidDel="00000000" w:rsidR="00000000" w:rsidRPr="00000000">
              <w:rPr>
                <w:rtl w:val="0"/>
              </w:rPr>
              <w:t xml:space="preserve">- HS quan sát hình ảnh, thảo luận theo cặp đôi và trả lời câu hỏi.</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88" w:lineRule="auto"/>
              <w:jc w:val="both"/>
              <w:rPr/>
            </w:pPr>
            <w:r w:rsidDel="00000000" w:rsidR="00000000" w:rsidRPr="00000000">
              <w:rPr>
                <w:rtl w:val="0"/>
              </w:rPr>
              <w:t xml:space="preserve">- GV hướng dẫn, theo dõi, hỗ trợ HS nếu cần thiết.</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88" w:lineRule="auto"/>
              <w:jc w:val="both"/>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2E">
            <w:pPr>
              <w:spacing w:after="0" w:line="288" w:lineRule="auto"/>
              <w:jc w:val="both"/>
              <w:rPr/>
            </w:pPr>
            <w:r w:rsidDel="00000000" w:rsidR="00000000" w:rsidRPr="00000000">
              <w:rPr>
                <w:rtl w:val="0"/>
              </w:rPr>
              <w:t xml:space="preserve">- GV mời đại diện HS trả lời.</w:t>
            </w:r>
          </w:p>
          <w:p w:rsidR="00000000" w:rsidDel="00000000" w:rsidP="00000000" w:rsidRDefault="00000000" w:rsidRPr="00000000" w14:paraId="0000002F">
            <w:pPr>
              <w:spacing w:after="0" w:line="288" w:lineRule="auto"/>
              <w:jc w:val="both"/>
              <w:rPr/>
            </w:pPr>
            <w:r w:rsidDel="00000000" w:rsidR="00000000" w:rsidRPr="00000000">
              <w:rPr>
                <w:rtl w:val="0"/>
              </w:rPr>
              <w:t xml:space="preserve">- GV mời HS khác nhận xét, bổ sung.</w:t>
            </w:r>
          </w:p>
          <w:p w:rsidR="00000000" w:rsidDel="00000000" w:rsidP="00000000" w:rsidRDefault="00000000" w:rsidRPr="00000000" w14:paraId="00000030">
            <w:pPr>
              <w:spacing w:after="0" w:line="288" w:lineRule="auto"/>
              <w:jc w:val="both"/>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031">
            <w:pPr>
              <w:spacing w:after="0" w:line="288" w:lineRule="auto"/>
              <w:jc w:val="both"/>
              <w:rPr/>
            </w:pPr>
            <w:r w:rsidDel="00000000" w:rsidR="00000000" w:rsidRPr="00000000">
              <w:rPr>
                <w:rtl w:val="0"/>
              </w:rPr>
              <w:t xml:space="preserve">GV nhận xét các câu trả lời của học sinh, dẫn dắt vào bài.</w:t>
            </w:r>
          </w:p>
        </w:tc>
        <w:tc>
          <w:tcPr/>
          <w:p w:rsidR="00000000" w:rsidDel="00000000" w:rsidP="00000000" w:rsidRDefault="00000000" w:rsidRPr="00000000" w14:paraId="00000032">
            <w:pPr>
              <w:spacing w:after="0" w:line="288" w:lineRule="auto"/>
              <w:jc w:val="both"/>
              <w:rPr/>
            </w:pPr>
            <w:r w:rsidDel="00000000" w:rsidR="00000000" w:rsidRPr="00000000">
              <w:rPr>
                <w:rtl w:val="0"/>
              </w:rPr>
            </w:r>
          </w:p>
          <w:p w:rsidR="00000000" w:rsidDel="00000000" w:rsidP="00000000" w:rsidRDefault="00000000" w:rsidRPr="00000000" w14:paraId="00000033">
            <w:pPr>
              <w:spacing w:after="0" w:line="288" w:lineRule="auto"/>
              <w:jc w:val="both"/>
              <w:rPr/>
            </w:pPr>
            <w:r w:rsidDel="00000000" w:rsidR="00000000" w:rsidRPr="00000000">
              <w:rPr>
                <w:rtl w:val="0"/>
              </w:rPr>
              <w:t xml:space="preserve">- Câu trả lời của HS: Poster về cách phòng chống Virus Corona.</w:t>
            </w:r>
          </w:p>
          <w:p w:rsidR="00000000" w:rsidDel="00000000" w:rsidP="00000000" w:rsidRDefault="00000000" w:rsidRPr="00000000" w14:paraId="00000034">
            <w:pPr>
              <w:spacing w:after="0" w:line="288" w:lineRule="auto"/>
              <w:jc w:val="both"/>
              <w:rPr/>
            </w:pPr>
            <w:r w:rsidDel="00000000" w:rsidR="00000000" w:rsidRPr="00000000">
              <w:rPr>
                <w:rtl w:val="0"/>
              </w:rPr>
            </w:r>
          </w:p>
          <w:p w:rsidR="00000000" w:rsidDel="00000000" w:rsidP="00000000" w:rsidRDefault="00000000" w:rsidRPr="00000000" w14:paraId="00000035">
            <w:pPr>
              <w:spacing w:after="0" w:line="288" w:lineRule="auto"/>
              <w:jc w:val="both"/>
              <w:rPr/>
            </w:pPr>
            <w:r w:rsidDel="00000000" w:rsidR="00000000" w:rsidRPr="00000000">
              <w:rPr>
                <w:rtl w:val="0"/>
              </w:rPr>
            </w:r>
          </w:p>
          <w:p w:rsidR="00000000" w:rsidDel="00000000" w:rsidP="00000000" w:rsidRDefault="00000000" w:rsidRPr="00000000" w14:paraId="00000036">
            <w:pPr>
              <w:spacing w:after="0" w:line="288" w:lineRule="auto"/>
              <w:jc w:val="both"/>
              <w:rPr/>
            </w:pPr>
            <w:r w:rsidDel="00000000" w:rsidR="00000000" w:rsidRPr="00000000">
              <w:rPr>
                <w:rtl w:val="0"/>
              </w:rPr>
            </w:r>
          </w:p>
          <w:p w:rsidR="00000000" w:rsidDel="00000000" w:rsidP="00000000" w:rsidRDefault="00000000" w:rsidRPr="00000000" w14:paraId="00000037">
            <w:pPr>
              <w:spacing w:after="0" w:line="288" w:lineRule="auto"/>
              <w:jc w:val="both"/>
              <w:rPr/>
            </w:pPr>
            <w:r w:rsidDel="00000000" w:rsidR="00000000" w:rsidRPr="00000000">
              <w:rPr>
                <w:rtl w:val="0"/>
              </w:rPr>
            </w:r>
          </w:p>
          <w:p w:rsidR="00000000" w:rsidDel="00000000" w:rsidP="00000000" w:rsidRDefault="00000000" w:rsidRPr="00000000" w14:paraId="00000038">
            <w:pPr>
              <w:spacing w:after="0" w:line="288" w:lineRule="auto"/>
              <w:jc w:val="both"/>
              <w:rPr/>
            </w:pPr>
            <w:r w:rsidDel="00000000" w:rsidR="00000000" w:rsidRPr="00000000">
              <w:rPr>
                <w:rtl w:val="0"/>
              </w:rPr>
            </w:r>
          </w:p>
          <w:p w:rsidR="00000000" w:rsidDel="00000000" w:rsidP="00000000" w:rsidRDefault="00000000" w:rsidRPr="00000000" w14:paraId="00000039">
            <w:pPr>
              <w:spacing w:after="0" w:line="288" w:lineRule="auto"/>
              <w:jc w:val="both"/>
              <w:rPr/>
            </w:pPr>
            <w:r w:rsidDel="00000000" w:rsidR="00000000" w:rsidRPr="00000000">
              <w:rPr>
                <w:rtl w:val="0"/>
              </w:rPr>
              <w:t xml:space="preserve">- Câu trả lời của HS: Thiết kế đồ hoạ.</w:t>
            </w:r>
          </w:p>
          <w:p w:rsidR="00000000" w:rsidDel="00000000" w:rsidP="00000000" w:rsidRDefault="00000000" w:rsidRPr="00000000" w14:paraId="0000003A">
            <w:pPr>
              <w:spacing w:after="0" w:line="288" w:lineRule="auto"/>
              <w:jc w:val="both"/>
              <w:rPr/>
            </w:pPr>
            <w:r w:rsidDel="00000000" w:rsidR="00000000" w:rsidRPr="00000000">
              <w:rPr>
                <w:rtl w:val="0"/>
              </w:rPr>
              <w:t xml:space="preserve">- GV dẫn dắt: Để kiểm tra xem câu trả lời của HS ở câu hỏi này có đúng không thì ta cùng tìm hiểu xem nghề thiết kế đồ hoạ là gì? Học thiết kế đồ hoạ là chúng ta sẽ làm việc ở đâu?... trong bài học hôm nay – Bài 33: Nghề thiết kế đồ hoạ máy tính.</w:t>
            </w:r>
            <w:r w:rsidDel="00000000" w:rsidR="00000000" w:rsidRPr="00000000">
              <w:rPr>
                <w:rtl w:val="0"/>
              </w:rPr>
            </w:r>
          </w:p>
          <w:p w:rsidR="00000000" w:rsidDel="00000000" w:rsidP="00000000" w:rsidRDefault="00000000" w:rsidRPr="00000000" w14:paraId="0000003B">
            <w:pPr>
              <w:spacing w:after="0" w:line="288" w:lineRule="auto"/>
              <w:jc w:val="both"/>
              <w:rPr/>
            </w:pPr>
            <w:r w:rsidDel="00000000" w:rsidR="00000000" w:rsidRPr="00000000">
              <w:rPr>
                <w:rtl w:val="0"/>
              </w:rPr>
            </w:r>
          </w:p>
          <w:p w:rsidR="00000000" w:rsidDel="00000000" w:rsidP="00000000" w:rsidRDefault="00000000" w:rsidRPr="00000000" w14:paraId="0000003C">
            <w:pPr>
              <w:spacing w:after="0" w:line="288" w:lineRule="auto"/>
              <w:jc w:val="both"/>
              <w:rPr/>
            </w:pPr>
            <w:r w:rsidDel="00000000" w:rsidR="00000000" w:rsidRPr="00000000">
              <w:rPr>
                <w:rtl w:val="0"/>
              </w:rPr>
            </w:r>
          </w:p>
          <w:p w:rsidR="00000000" w:rsidDel="00000000" w:rsidP="00000000" w:rsidRDefault="00000000" w:rsidRPr="00000000" w14:paraId="0000003D">
            <w:pPr>
              <w:spacing w:after="0" w:line="288" w:lineRule="auto"/>
              <w:jc w:val="both"/>
              <w:rPr/>
            </w:pPr>
            <w:r w:rsidDel="00000000" w:rsidR="00000000" w:rsidRPr="00000000">
              <w:rPr>
                <w:rtl w:val="0"/>
              </w:rPr>
            </w:r>
          </w:p>
          <w:p w:rsidR="00000000" w:rsidDel="00000000" w:rsidP="00000000" w:rsidRDefault="00000000" w:rsidRPr="00000000" w14:paraId="0000003E">
            <w:pPr>
              <w:spacing w:after="0" w:line="288" w:lineRule="auto"/>
              <w:jc w:val="both"/>
              <w:rPr/>
            </w:pPr>
            <w:r w:rsidDel="00000000" w:rsidR="00000000" w:rsidRPr="00000000">
              <w:rPr>
                <w:rtl w:val="0"/>
              </w:rPr>
            </w:r>
          </w:p>
        </w:tc>
      </w:tr>
    </w:tbl>
    <w:p w:rsidR="00000000" w:rsidDel="00000000" w:rsidP="00000000" w:rsidRDefault="00000000" w:rsidRPr="00000000" w14:paraId="0000003F">
      <w:pPr>
        <w:spacing w:after="0" w:line="288" w:lineRule="auto"/>
        <w:jc w:val="both"/>
        <w:rPr/>
      </w:pPr>
      <w:r w:rsidDel="00000000" w:rsidR="00000000" w:rsidRPr="00000000">
        <w:rPr>
          <w:rtl w:val="0"/>
        </w:rPr>
      </w:r>
    </w:p>
    <w:p w:rsidR="00000000" w:rsidDel="00000000" w:rsidP="00000000" w:rsidRDefault="00000000" w:rsidRPr="00000000" w14:paraId="00000040">
      <w:pPr>
        <w:spacing w:after="0" w:before="120" w:line="288" w:lineRule="auto"/>
        <w:jc w:val="both"/>
        <w:rPr/>
      </w:pPr>
      <w:r w:rsidDel="00000000" w:rsidR="00000000" w:rsidRPr="00000000">
        <w:rPr>
          <w:b w:val="1"/>
          <w:color w:val="ff0000"/>
          <w:rtl w:val="0"/>
        </w:rPr>
        <w:t xml:space="preserve">B. HOẠT ĐỘNG HÌNH THÀNH KIẾN THỨC (Thời gian: 40 phút)</w:t>
      </w:r>
      <w:r w:rsidDel="00000000" w:rsidR="00000000" w:rsidRPr="00000000">
        <w:rPr>
          <w:rtl w:val="0"/>
        </w:rPr>
      </w:r>
    </w:p>
    <w:p w:rsidR="00000000" w:rsidDel="00000000" w:rsidP="00000000" w:rsidRDefault="00000000" w:rsidRPr="00000000" w14:paraId="00000041">
      <w:pPr>
        <w:spacing w:after="0" w:before="120" w:line="288" w:lineRule="auto"/>
        <w:jc w:val="both"/>
        <w:rPr>
          <w:b w:val="1"/>
        </w:rPr>
      </w:pPr>
      <w:r w:rsidDel="00000000" w:rsidR="00000000" w:rsidRPr="00000000">
        <w:rPr>
          <w:b w:val="1"/>
          <w:rtl w:val="0"/>
        </w:rPr>
        <w:t xml:space="preserve">Hoạt động 1. Thiết kế đồ hoạ là gì? (Thời gian: 15 phút)</w:t>
      </w:r>
    </w:p>
    <w:p w:rsidR="00000000" w:rsidDel="00000000" w:rsidP="00000000" w:rsidRDefault="00000000" w:rsidRPr="00000000" w14:paraId="00000042">
      <w:pPr>
        <w:spacing w:after="0" w:line="288" w:lineRule="auto"/>
        <w:jc w:val="both"/>
        <w:rPr/>
      </w:pPr>
      <w:r w:rsidDel="00000000" w:rsidR="00000000" w:rsidRPr="00000000">
        <w:rPr>
          <w:rtl w:val="0"/>
        </w:rPr>
        <w:t xml:space="preserve">a. Mục tiêu: </w:t>
      </w:r>
      <w:r w:rsidDel="00000000" w:rsidR="00000000" w:rsidRPr="00000000">
        <w:rPr>
          <w:color w:val="000000"/>
          <w:rtl w:val="0"/>
        </w:rPr>
        <w:t xml:space="preserve">Giúp HS định hình được hoạt động thiết kế đồ hoạ với các tiêu chí của một sản phẩm đồ hoạ.</w:t>
      </w:r>
      <w:r w:rsidDel="00000000" w:rsidR="00000000" w:rsidRPr="00000000">
        <w:rPr>
          <w:rtl w:val="0"/>
        </w:rPr>
      </w:r>
    </w:p>
    <w:p w:rsidR="00000000" w:rsidDel="00000000" w:rsidP="00000000" w:rsidRDefault="00000000" w:rsidRPr="00000000" w14:paraId="00000043">
      <w:pPr>
        <w:spacing w:after="0" w:line="288" w:lineRule="auto"/>
        <w:jc w:val="both"/>
        <w:rPr/>
      </w:pPr>
      <w:r w:rsidDel="00000000" w:rsidR="00000000" w:rsidRPr="00000000">
        <w:rPr>
          <w:rtl w:val="0"/>
        </w:rPr>
        <w:t xml:space="preserve">b. Nội dung: </w:t>
      </w:r>
      <w:r w:rsidDel="00000000" w:rsidR="00000000" w:rsidRPr="00000000">
        <w:rPr>
          <w:color w:val="000000"/>
          <w:rtl w:val="0"/>
        </w:rPr>
        <w:t xml:space="preserve">GV trình bày vấn đề; HS lắng nghe, đọc SGK, quan sát hình ảnh, thảo luận và trả lời câu hỏi.</w:t>
      </w:r>
      <w:r w:rsidDel="00000000" w:rsidR="00000000" w:rsidRPr="00000000">
        <w:rPr>
          <w:rtl w:val="0"/>
        </w:rPr>
      </w:r>
    </w:p>
    <w:p w:rsidR="00000000" w:rsidDel="00000000" w:rsidP="00000000" w:rsidRDefault="00000000" w:rsidRPr="00000000" w14:paraId="00000044">
      <w:pPr>
        <w:spacing w:after="0" w:line="288" w:lineRule="auto"/>
        <w:jc w:val="both"/>
        <w:rPr/>
      </w:pPr>
      <w:r w:rsidDel="00000000" w:rsidR="00000000" w:rsidRPr="00000000">
        <w:rPr>
          <w:rtl w:val="0"/>
        </w:rPr>
        <w:t xml:space="preserve">c. Sản phẩm:</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HS định nghĩa được về thiết kế đồ hoạ.</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HS nêu được mục đích và lợi ích của thiết kế đồ hoạ.</w:t>
      </w:r>
    </w:p>
    <w:p w:rsidR="00000000" w:rsidDel="00000000" w:rsidP="00000000" w:rsidRDefault="00000000" w:rsidRPr="00000000" w14:paraId="00000047">
      <w:pPr>
        <w:spacing w:after="0" w:line="288" w:lineRule="auto"/>
        <w:jc w:val="both"/>
        <w:rPr/>
      </w:pPr>
      <w:r w:rsidDel="00000000" w:rsidR="00000000" w:rsidRPr="00000000">
        <w:rPr>
          <w:rtl w:val="0"/>
        </w:rPr>
        <w:t xml:space="preserve">d. Tổ chức hoạt động</w:t>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48">
            <w:pPr>
              <w:spacing w:line="288" w:lineRule="auto"/>
              <w:jc w:val="center"/>
              <w:rPr/>
            </w:pPr>
            <w:bookmarkStart w:colFirst="0" w:colLast="0" w:name="_heading=h.3znysh7" w:id="1"/>
            <w:bookmarkEnd w:id="1"/>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49">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4A">
            <w:pPr>
              <w:spacing w:line="288" w:lineRule="auto"/>
              <w:jc w:val="both"/>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GV chia HS thành 4 nhóm, yêu cầu HS đọc mục 1 SGK tr.156, 157 và thực hiện nhiệm vụ:</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Nhóm 1: Thiết kế đồ hoạ là gì?</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Nhóm 2: Sản phẩm của việc thiết kế đồ hoạ có thể là các loại nào? Gồm các thành phần như thế nào?</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Nhóm 3: Thiết kế đồ hoạ mang lại lợi ích như thế nào trong cuộc sống hiện nay?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Nhóm 4: Nhận xét lại câu trả lời phần khởi động, giải thích tại sao công việc đó có liên quan trực tiếp đến nghề thiết kế đồ hoạ?</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88" w:lineRule="auto"/>
              <w:jc w:val="both"/>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HS đọc SGK và trả lời câu hỏi.</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GV hướng dẫn, theo dõi, hỗ trợ HS nếu cần thiết.</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88" w:lineRule="auto"/>
              <w:jc w:val="both"/>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54">
            <w:pPr>
              <w:spacing w:line="288" w:lineRule="auto"/>
              <w:jc w:val="both"/>
              <w:rPr/>
            </w:pPr>
            <w:r w:rsidDel="00000000" w:rsidR="00000000" w:rsidRPr="00000000">
              <w:rPr>
                <w:rtl w:val="0"/>
              </w:rPr>
              <w:t xml:space="preserve">- GV mời đại diện HS trả lời.</w:t>
            </w:r>
          </w:p>
          <w:p w:rsidR="00000000" w:rsidDel="00000000" w:rsidP="00000000" w:rsidRDefault="00000000" w:rsidRPr="00000000" w14:paraId="00000055">
            <w:pPr>
              <w:spacing w:line="288" w:lineRule="auto"/>
              <w:jc w:val="both"/>
              <w:rPr/>
            </w:pPr>
            <w:r w:rsidDel="00000000" w:rsidR="00000000" w:rsidRPr="00000000">
              <w:rPr>
                <w:rtl w:val="0"/>
              </w:rPr>
              <w:t xml:space="preserve">- GV mời HS khác nhận xét, bổ sung.</w:t>
            </w:r>
          </w:p>
          <w:p w:rsidR="00000000" w:rsidDel="00000000" w:rsidP="00000000" w:rsidRDefault="00000000" w:rsidRPr="00000000" w14:paraId="00000056">
            <w:pPr>
              <w:spacing w:line="288" w:lineRule="auto"/>
              <w:jc w:val="both"/>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057">
            <w:pPr>
              <w:spacing w:line="288" w:lineRule="auto"/>
              <w:jc w:val="both"/>
              <w:rPr/>
            </w:pPr>
            <w:r w:rsidDel="00000000" w:rsidR="00000000" w:rsidRPr="00000000">
              <w:rPr>
                <w:rtl w:val="0"/>
              </w:rPr>
              <w:t xml:space="preserve">GV đánh giá, nhận xét, giới thiệu chuẩn kiến thức về định nghĩa của thiết kế đồ hoạ</w:t>
            </w:r>
            <w:r w:rsidDel="00000000" w:rsidR="00000000" w:rsidRPr="00000000">
              <w:rPr>
                <w:rtl w:val="0"/>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quyết vấn đề ở phần khởi động: Hai nghề có liên quan nhiều đến đồ hoạ là may mặc và thiết kế kiến trúc.</w:t>
            </w:r>
          </w:p>
          <w:p w:rsidR="00000000" w:rsidDel="00000000" w:rsidP="00000000" w:rsidRDefault="00000000" w:rsidRPr="00000000" w14:paraId="00000059">
            <w:pPr>
              <w:jc w:val="both"/>
              <w:rPr/>
            </w:pPr>
            <w:r w:rsidDel="00000000" w:rsidR="00000000" w:rsidRPr="00000000">
              <w:rPr>
                <w:rtl w:val="0"/>
              </w:rPr>
              <w:t xml:space="preserve">+ Nghề may có mối liên hệ mật thiết với thiết kế đồ may mặc, trong đó có tạo mẫu thời trang. Khi có máy tính các nhà tạo mẫu có thể dựng hình chỉnh sửa rất linh hoạt kể cả phối màu để tạo mẫu quần áo mô phỏng trước quần áo khi mặc sẽ ra sao. Ngày nay, khi có bản vẽ trên máy tính, các máy cắt vải có thể thực hiện tự động cắt theo thiết kế, rất có ích với việc để cắt quần áo may sẵn. Đồ hoạ máy tính là trợ thủ đắc lực cho công nghiệp thời trang.</w:t>
            </w:r>
          </w:p>
          <w:p w:rsidR="00000000" w:rsidDel="00000000" w:rsidP="00000000" w:rsidRDefault="00000000" w:rsidRPr="00000000" w14:paraId="0000005A">
            <w:pPr>
              <w:spacing w:line="288" w:lineRule="auto"/>
              <w:jc w:val="both"/>
              <w:rPr/>
            </w:pPr>
            <w:r w:rsidDel="00000000" w:rsidR="00000000" w:rsidRPr="00000000">
              <w:rPr>
                <w:rtl w:val="0"/>
              </w:rPr>
              <w:t xml:space="preserve">+ Đối với công việc thiết kế kiến trúc, máy tính cho phép tạo rất nhanh và chính xác các bản vẽ. Các phần mềm kiến trúc còn giúp tạo hình 3 chiều, cũng như tạo dựng cảnh quan, nội thất để hình dung trước sản phẩm. Biết sử dụng phần mềm thiết kế đồ hoạ hầu như trở thành một yêu cầu bắt buộc với các kiến trúc sư.</w:t>
            </w:r>
          </w:p>
          <w:p w:rsidR="00000000" w:rsidDel="00000000" w:rsidP="00000000" w:rsidRDefault="00000000" w:rsidRPr="00000000" w14:paraId="0000005B">
            <w:pPr>
              <w:spacing w:line="288" w:lineRule="auto"/>
              <w:jc w:val="both"/>
              <w:rPr/>
            </w:pPr>
            <w:r w:rsidDel="00000000" w:rsidR="00000000" w:rsidRPr="00000000">
              <w:rPr>
                <w:rtl w:val="0"/>
              </w:rPr>
              <w:t xml:space="preserve">- GV chuyển sang nội dung mới bằng câu hỏi: Có phải ai cũng có thể học và làm tốt công việc thiết kế đồ hoạ không? Để trả lời vấn đề này chúng ta cùng sang phần 2. Kiến thức, kĩ năng cần có của người thiết kế đồ hoạ.</w:t>
            </w:r>
          </w:p>
        </w:tc>
        <w:tc>
          <w:tcPr/>
          <w:p w:rsidR="00000000" w:rsidDel="00000000" w:rsidP="00000000" w:rsidRDefault="00000000" w:rsidRPr="00000000" w14:paraId="0000005C">
            <w:pPr>
              <w:spacing w:line="288" w:lineRule="auto"/>
              <w:jc w:val="both"/>
              <w:rPr>
                <w:b w:val="1"/>
              </w:rPr>
            </w:pPr>
            <w:r w:rsidDel="00000000" w:rsidR="00000000" w:rsidRPr="00000000">
              <w:rPr>
                <w:b w:val="1"/>
                <w:rtl w:val="0"/>
              </w:rPr>
              <w:t xml:space="preserve">1. Khái niệm về thiết kế đồ hoạ.</w:t>
            </w:r>
          </w:p>
          <w:p w:rsidR="00000000" w:rsidDel="00000000" w:rsidP="00000000" w:rsidRDefault="00000000" w:rsidRPr="00000000" w14:paraId="0000005D">
            <w:pPr>
              <w:spacing w:line="288" w:lineRule="auto"/>
              <w:jc w:val="both"/>
              <w:rPr/>
            </w:pPr>
            <w:r w:rsidDel="00000000" w:rsidR="00000000" w:rsidRPr="00000000">
              <w:rPr>
                <w:rtl w:val="0"/>
              </w:rPr>
              <w:t xml:space="preserve">- Thiết kế đồ hoạ là sáng tạo các thông điệp truyền thông kết hợp giữa hình ảnh, kiểu chữ, màu sắc để truyền tải thông tin đến người xem.</w:t>
            </w:r>
          </w:p>
          <w:p w:rsidR="00000000" w:rsidDel="00000000" w:rsidP="00000000" w:rsidRDefault="00000000" w:rsidRPr="00000000" w14:paraId="0000005E">
            <w:pPr>
              <w:spacing w:line="288" w:lineRule="auto"/>
              <w:jc w:val="both"/>
              <w:rPr/>
            </w:pPr>
            <w:r w:rsidDel="00000000" w:rsidR="00000000" w:rsidRPr="00000000">
              <w:rPr>
                <w:rtl w:val="0"/>
              </w:rPr>
              <w:t xml:space="preserve">- Sản phẩm của thiết kế đồ hoạ có thể là các ấn phẩm như tấm thiếp, logo, biển hiệu, áp phích (Poster), bìa sách/tạp chí,…), các trang web,…</w:t>
            </w:r>
          </w:p>
          <w:p w:rsidR="00000000" w:rsidDel="00000000" w:rsidP="00000000" w:rsidRDefault="00000000" w:rsidRPr="00000000" w14:paraId="0000005F">
            <w:pPr>
              <w:spacing w:line="288" w:lineRule="auto"/>
              <w:jc w:val="both"/>
              <w:rPr/>
            </w:pPr>
            <w:r w:rsidDel="00000000" w:rsidR="00000000" w:rsidRPr="00000000">
              <w:rPr>
                <w:rtl w:val="0"/>
              </w:rPr>
              <w:t xml:space="preserve">- Thiết kế đồ hoạ đem lại nhiều lợi ích cho mọi ngành nghề, lĩnh vực.</w:t>
            </w:r>
          </w:p>
          <w:p w:rsidR="00000000" w:rsidDel="00000000" w:rsidP="00000000" w:rsidRDefault="00000000" w:rsidRPr="00000000" w14:paraId="00000060">
            <w:pPr>
              <w:spacing w:line="288" w:lineRule="auto"/>
              <w:jc w:val="both"/>
              <w:rPr/>
            </w:pPr>
            <w:r w:rsidDel="00000000" w:rsidR="00000000" w:rsidRPr="00000000">
              <w:rPr>
                <w:rtl w:val="0"/>
              </w:rPr>
              <w:t xml:space="preserve">+ Giúp tạo dựng hình ảnh chuyên nghiệp cho tổ chức hoặc cá nhân.</w:t>
            </w:r>
          </w:p>
          <w:p w:rsidR="00000000" w:rsidDel="00000000" w:rsidP="00000000" w:rsidRDefault="00000000" w:rsidRPr="00000000" w14:paraId="00000061">
            <w:pPr>
              <w:spacing w:line="288" w:lineRule="auto"/>
              <w:jc w:val="both"/>
              <w:rPr/>
            </w:pPr>
            <w:r w:rsidDel="00000000" w:rsidR="00000000" w:rsidRPr="00000000">
              <w:rPr>
                <w:rtl w:val="0"/>
              </w:rPr>
              <w:t xml:space="preserve">+ Tăng sự truyền thông thu hút và hấp dẫn.</w:t>
            </w:r>
          </w:p>
          <w:p w:rsidR="00000000" w:rsidDel="00000000" w:rsidP="00000000" w:rsidRDefault="00000000" w:rsidRPr="00000000" w14:paraId="00000062">
            <w:pPr>
              <w:spacing w:line="288" w:lineRule="auto"/>
              <w:jc w:val="both"/>
              <w:rPr/>
            </w:pPr>
            <w:r w:rsidDel="00000000" w:rsidR="00000000" w:rsidRPr="00000000">
              <w:rPr>
                <w:rtl w:val="0"/>
              </w:rPr>
              <w:t xml:space="preserve">+ Tăng hiệu quả tiếp thị,…</w:t>
            </w: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tc>
      </w:tr>
    </w:tbl>
    <w:p w:rsidR="00000000" w:rsidDel="00000000" w:rsidP="00000000" w:rsidRDefault="00000000" w:rsidRPr="00000000" w14:paraId="00000064">
      <w:pPr>
        <w:spacing w:after="0" w:before="120" w:line="288" w:lineRule="auto"/>
        <w:jc w:val="both"/>
        <w:rPr>
          <w:b w:val="1"/>
        </w:rPr>
      </w:pPr>
      <w:r w:rsidDel="00000000" w:rsidR="00000000" w:rsidRPr="00000000">
        <w:rPr>
          <w:b w:val="1"/>
          <w:rtl w:val="0"/>
        </w:rPr>
        <w:t xml:space="preserve">Hoạt động 2. Các kĩ năng của người làm thiết kế đồ hoạ (Thời gian 15 phút)</w:t>
      </w:r>
    </w:p>
    <w:p w:rsidR="00000000" w:rsidDel="00000000" w:rsidP="00000000" w:rsidRDefault="00000000" w:rsidRPr="00000000" w14:paraId="00000065">
      <w:pPr>
        <w:spacing w:after="0" w:line="288" w:lineRule="auto"/>
        <w:jc w:val="both"/>
        <w:rPr/>
      </w:pPr>
      <w:r w:rsidDel="00000000" w:rsidR="00000000" w:rsidRPr="00000000">
        <w:rPr>
          <w:rtl w:val="0"/>
        </w:rPr>
        <w:t xml:space="preserve">a. Mục tiêu: </w:t>
      </w:r>
      <w:r w:rsidDel="00000000" w:rsidR="00000000" w:rsidRPr="00000000">
        <w:rPr>
          <w:color w:val="000000"/>
          <w:rtl w:val="0"/>
        </w:rPr>
        <w:t xml:space="preserve">Học sinh nắm được các kĩ năng cần có của người làm thiết kế đồ hoạ máy tính, cũng như khả năng phù hợp với nghề của bản thân.</w:t>
      </w:r>
      <w:r w:rsidDel="00000000" w:rsidR="00000000" w:rsidRPr="00000000">
        <w:rPr>
          <w:rtl w:val="0"/>
        </w:rPr>
      </w:r>
    </w:p>
    <w:p w:rsidR="00000000" w:rsidDel="00000000" w:rsidP="00000000" w:rsidRDefault="00000000" w:rsidRPr="00000000" w14:paraId="00000066">
      <w:pPr>
        <w:spacing w:after="0" w:line="288" w:lineRule="auto"/>
        <w:jc w:val="both"/>
        <w:rPr/>
      </w:pPr>
      <w:r w:rsidDel="00000000" w:rsidR="00000000" w:rsidRPr="00000000">
        <w:rPr>
          <w:rtl w:val="0"/>
        </w:rPr>
        <w:t xml:space="preserve">b. Nội dung: </w:t>
      </w:r>
      <w:r w:rsidDel="00000000" w:rsidR="00000000" w:rsidRPr="00000000">
        <w:rPr>
          <w:color w:val="000000"/>
          <w:rtl w:val="0"/>
        </w:rPr>
        <w:t xml:space="preserve">GV trình bày vấn đề; HS lắng nghe, đọc SGK, quan sát hình ảnh, thảo luận và trả lời câu hỏi.</w:t>
      </w:r>
      <w:r w:rsidDel="00000000" w:rsidR="00000000" w:rsidRPr="00000000">
        <w:rPr>
          <w:rtl w:val="0"/>
        </w:rPr>
      </w:r>
    </w:p>
    <w:p w:rsidR="00000000" w:rsidDel="00000000" w:rsidP="00000000" w:rsidRDefault="00000000" w:rsidRPr="00000000" w14:paraId="00000067">
      <w:pPr>
        <w:spacing w:after="0" w:line="288" w:lineRule="auto"/>
        <w:jc w:val="both"/>
        <w:rPr/>
      </w:pPr>
      <w:r w:rsidDel="00000000" w:rsidR="00000000" w:rsidRPr="00000000">
        <w:rPr>
          <w:rtl w:val="0"/>
        </w:rPr>
        <w:t xml:space="preserve">c. Sản phẩm: HS nêu được các kĩ năng cần có của người làm thiết kế đồ hoạ.</w:t>
      </w:r>
    </w:p>
    <w:p w:rsidR="00000000" w:rsidDel="00000000" w:rsidP="00000000" w:rsidRDefault="00000000" w:rsidRPr="00000000" w14:paraId="00000068">
      <w:pPr>
        <w:spacing w:after="0" w:line="288" w:lineRule="auto"/>
        <w:jc w:val="both"/>
        <w:rPr/>
      </w:pPr>
      <w:r w:rsidDel="00000000" w:rsidR="00000000" w:rsidRPr="00000000">
        <w:rPr>
          <w:rtl w:val="0"/>
        </w:rPr>
        <w:t xml:space="preserve">d. Tổ chức hoạt động</w:t>
      </w:r>
    </w:p>
    <w:tbl>
      <w:tblPr>
        <w:tblStyle w:val="Table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69">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6A">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6B">
            <w:pPr>
              <w:spacing w:line="288" w:lineRule="auto"/>
              <w:jc w:val="both"/>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GV chia HS thành 2 nhóm, HS đọc mục 2 SGK tr.157, 158 và thực hiện nhiệm vụ:</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Nhóm 1: Để học tốt thiết kế đồ hoạ thì em cần phải học tốt các môn học nào ở bậc phổ thông? Các kiến thức đó được áp dụng như thế nào?</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Nhóm 2: Để làm nghề thiết kế đồ hoạ thì em cần phải có những năng khiếu, khả năng đặc biệt gì không? Cụ thể như thế nào? Ngoài ra em cần phải có kiến thức về những lĩnh vực công nghệ gì?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88" w:lineRule="auto"/>
              <w:jc w:val="both"/>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HS đọc SGK và trả lời câu hỏi.</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GV hướng dẫn, theo dõi, hỗ trợ HS nếu cần thiết. GV có thể gợi ý cho HS nếu các em không trả lời được.</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88" w:lineRule="auto"/>
              <w:jc w:val="both"/>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73">
            <w:pPr>
              <w:spacing w:line="288" w:lineRule="auto"/>
              <w:jc w:val="both"/>
              <w:rPr/>
            </w:pPr>
            <w:r w:rsidDel="00000000" w:rsidR="00000000" w:rsidRPr="00000000">
              <w:rPr>
                <w:rtl w:val="0"/>
              </w:rPr>
              <w:t xml:space="preserve">- GV mời đại diện HS trả lời.</w:t>
            </w:r>
          </w:p>
          <w:p w:rsidR="00000000" w:rsidDel="00000000" w:rsidP="00000000" w:rsidRDefault="00000000" w:rsidRPr="00000000" w14:paraId="00000074">
            <w:pPr>
              <w:spacing w:line="288" w:lineRule="auto"/>
              <w:jc w:val="both"/>
              <w:rPr/>
            </w:pPr>
            <w:r w:rsidDel="00000000" w:rsidR="00000000" w:rsidRPr="00000000">
              <w:rPr>
                <w:rtl w:val="0"/>
              </w:rPr>
              <w:t xml:space="preserve">- GV mời HS khác nhận xét, bổ sung.</w:t>
            </w:r>
          </w:p>
          <w:p w:rsidR="00000000" w:rsidDel="00000000" w:rsidP="00000000" w:rsidRDefault="00000000" w:rsidRPr="00000000" w14:paraId="00000075">
            <w:pPr>
              <w:spacing w:line="288" w:lineRule="auto"/>
              <w:jc w:val="both"/>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076">
            <w:pPr>
              <w:spacing w:line="288" w:lineRule="auto"/>
              <w:jc w:val="both"/>
              <w:rPr/>
            </w:pPr>
            <w:r w:rsidDel="00000000" w:rsidR="00000000" w:rsidRPr="00000000">
              <w:rPr>
                <w:rtl w:val="0"/>
              </w:rPr>
              <w:t xml:space="preserve">- GV đánh giá, nhận xét, chiếu slide chốt kiến thức.</w:t>
            </w:r>
          </w:p>
          <w:p w:rsidR="00000000" w:rsidDel="00000000" w:rsidP="00000000" w:rsidRDefault="00000000" w:rsidRPr="00000000" w14:paraId="00000077">
            <w:pPr>
              <w:spacing w:line="288" w:lineRule="auto"/>
              <w:jc w:val="both"/>
              <w:rPr/>
            </w:pPr>
            <w:r w:rsidDel="00000000" w:rsidR="00000000" w:rsidRPr="00000000">
              <w:rPr>
                <w:rtl w:val="0"/>
              </w:rPr>
              <w:t xml:space="preserve">- GV chuyển sang nội dung mới bằng câu hỏi: Vậy muốn học thế kế đồ hoạ ta sẽ học ở đâu? Học xong ta có thể làm được những công việc gì? Để trả lời vấn đề này chúng ta cùng sang phần 3. Học tập và việc làm trong ngành thiết kế đồ hoạ</w:t>
            </w:r>
          </w:p>
        </w:tc>
        <w:tc>
          <w:tcPr/>
          <w:p w:rsidR="00000000" w:rsidDel="00000000" w:rsidP="00000000" w:rsidRDefault="00000000" w:rsidRPr="00000000" w14:paraId="00000078">
            <w:pPr>
              <w:spacing w:line="288" w:lineRule="auto"/>
              <w:jc w:val="both"/>
              <w:rPr/>
            </w:pPr>
            <w:r w:rsidDel="00000000" w:rsidR="00000000" w:rsidRPr="00000000">
              <w:rPr>
                <w:b w:val="1"/>
                <w:rtl w:val="0"/>
              </w:rPr>
              <w:t xml:space="preserve">2. Kiến thức, kĩ năng cần có của người thiết kế đồ hoạ</w:t>
            </w:r>
            <w:r w:rsidDel="00000000" w:rsidR="00000000" w:rsidRPr="00000000">
              <w:rPr>
                <w:rtl w:val="0"/>
              </w:rPr>
              <w:t xml:space="preserve">.</w:t>
            </w:r>
          </w:p>
          <w:p w:rsidR="00000000" w:rsidDel="00000000" w:rsidP="00000000" w:rsidRDefault="00000000" w:rsidRPr="00000000" w14:paraId="00000079">
            <w:pPr>
              <w:spacing w:line="288" w:lineRule="auto"/>
              <w:jc w:val="both"/>
              <w:rPr/>
            </w:pPr>
            <w:r w:rsidDel="00000000" w:rsidR="00000000" w:rsidRPr="00000000">
              <w:rPr>
                <w:rtl w:val="0"/>
              </w:rPr>
              <w:t xml:space="preserve">Người làm nghề thiết kế đồ hoạ cần có:</w:t>
            </w:r>
          </w:p>
          <w:p w:rsidR="00000000" w:rsidDel="00000000" w:rsidP="00000000" w:rsidRDefault="00000000" w:rsidRPr="00000000" w14:paraId="0000007A">
            <w:pPr>
              <w:spacing w:line="288" w:lineRule="auto"/>
              <w:jc w:val="both"/>
              <w:rPr/>
            </w:pPr>
            <w:r w:rsidDel="00000000" w:rsidR="00000000" w:rsidRPr="00000000">
              <w:rPr>
                <w:rtl w:val="0"/>
              </w:rPr>
              <w:t xml:space="preserve">- Khả năng sáng tạo, yêu thích và cảm nhận được cái đẹp.</w:t>
            </w:r>
          </w:p>
          <w:p w:rsidR="00000000" w:rsidDel="00000000" w:rsidP="00000000" w:rsidRDefault="00000000" w:rsidRPr="00000000" w14:paraId="0000007B">
            <w:pPr>
              <w:spacing w:line="288" w:lineRule="auto"/>
              <w:jc w:val="both"/>
              <w:rPr/>
            </w:pPr>
            <w:r w:rsidDel="00000000" w:rsidR="00000000" w:rsidRPr="00000000">
              <w:rPr>
                <w:rtl w:val="0"/>
              </w:rPr>
              <w:t xml:space="preserve">- Kiến thức về công nghệ nói chung, công nghệ in ấn, công nghệ thông tin và truyền thông nói riêng.</w:t>
            </w:r>
          </w:p>
          <w:p w:rsidR="00000000" w:rsidDel="00000000" w:rsidP="00000000" w:rsidRDefault="00000000" w:rsidRPr="00000000" w14:paraId="0000007C">
            <w:pPr>
              <w:spacing w:line="288" w:lineRule="auto"/>
              <w:jc w:val="both"/>
              <w:rPr/>
            </w:pPr>
            <w:r w:rsidDel="00000000" w:rsidR="00000000" w:rsidRPr="00000000">
              <w:rPr>
                <w:rtl w:val="0"/>
              </w:rPr>
              <w:t xml:space="preserve">- Kiến thức rộng về các lĩnh vực như toán học, vật lí, nghệ thuật, xã hội,...</w:t>
            </w:r>
          </w:p>
          <w:p w:rsidR="00000000" w:rsidDel="00000000" w:rsidP="00000000" w:rsidRDefault="00000000" w:rsidRPr="00000000" w14:paraId="0000007D">
            <w:pPr>
              <w:spacing w:line="288" w:lineRule="auto"/>
              <w:jc w:val="both"/>
              <w:rPr/>
            </w:pPr>
            <w:r w:rsidDel="00000000" w:rsidR="00000000" w:rsidRPr="00000000">
              <w:rPr>
                <w:rtl w:val="0"/>
              </w:rPr>
              <w:t xml:space="preserve">- Kĩ năng vẽ, sắp xếp các đối tượng đồ hoạ.</w:t>
            </w:r>
          </w:p>
          <w:p w:rsidR="00000000" w:rsidDel="00000000" w:rsidP="00000000" w:rsidRDefault="00000000" w:rsidRPr="00000000" w14:paraId="0000007E">
            <w:pPr>
              <w:spacing w:line="288" w:lineRule="auto"/>
              <w:jc w:val="both"/>
              <w:rPr/>
            </w:pPr>
            <w:r w:rsidDel="00000000" w:rsidR="00000000" w:rsidRPr="00000000">
              <w:rPr>
                <w:rtl w:val="0"/>
              </w:rPr>
              <w:t xml:space="preserve">- Kĩ năng sử dụng máy tính và thiết bị thông minh, sử dụng thành thạo phần mềm thiết kế đồ hoạ.</w:t>
            </w:r>
          </w:p>
          <w:p w:rsidR="00000000" w:rsidDel="00000000" w:rsidP="00000000" w:rsidRDefault="00000000" w:rsidRPr="00000000" w14:paraId="0000007F">
            <w:pPr>
              <w:spacing w:line="288" w:lineRule="auto"/>
              <w:jc w:val="both"/>
              <w:rPr/>
            </w:pPr>
            <w:r w:rsidDel="00000000" w:rsidR="00000000" w:rsidRPr="00000000">
              <w:rPr>
                <w:rtl w:val="0"/>
              </w:rPr>
              <w:t xml:space="preserve">- Kĩ năng học hỏi những điều mới, công nghệ mới, kĩ năng thông tin.</w:t>
            </w:r>
          </w:p>
          <w:p w:rsidR="00000000" w:rsidDel="00000000" w:rsidP="00000000" w:rsidRDefault="00000000" w:rsidRPr="00000000" w14:paraId="00000080">
            <w:pPr>
              <w:spacing w:line="288" w:lineRule="auto"/>
              <w:jc w:val="both"/>
              <w:rPr/>
            </w:pPr>
            <w:r w:rsidDel="00000000" w:rsidR="00000000" w:rsidRPr="00000000">
              <w:rPr>
                <w:rtl w:val="0"/>
              </w:rPr>
              <w:t xml:space="preserve">- Kĩ năng đánh giá, phản biện, phân tích những tư duy với những con số.</w:t>
            </w:r>
            <w:r w:rsidDel="00000000" w:rsidR="00000000" w:rsidRPr="00000000">
              <w:rPr>
                <w:rtl w:val="0"/>
              </w:rPr>
            </w:r>
          </w:p>
        </w:tc>
      </w:tr>
    </w:tbl>
    <w:p w:rsidR="00000000" w:rsidDel="00000000" w:rsidP="00000000" w:rsidRDefault="00000000" w:rsidRPr="00000000" w14:paraId="00000081">
      <w:pPr>
        <w:spacing w:after="0" w:before="120" w:line="288" w:lineRule="auto"/>
        <w:jc w:val="both"/>
        <w:rPr/>
      </w:pPr>
      <w:r w:rsidDel="00000000" w:rsidR="00000000" w:rsidRPr="00000000">
        <w:rPr>
          <w:b w:val="1"/>
          <w:rtl w:val="0"/>
        </w:rPr>
        <w:t xml:space="preserve">Hoạt động 3. HỌC TẬP VÀ VIỆC LÀM TRONG NGÀNH THIẾT KẾ ĐỒ HOẠ (Thời gian: 10 phút)</w:t>
      </w:r>
      <w:r w:rsidDel="00000000" w:rsidR="00000000" w:rsidRPr="00000000">
        <w:rPr>
          <w:rtl w:val="0"/>
        </w:rPr>
      </w:r>
    </w:p>
    <w:p w:rsidR="00000000" w:rsidDel="00000000" w:rsidP="00000000" w:rsidRDefault="00000000" w:rsidRPr="00000000" w14:paraId="00000082">
      <w:pPr>
        <w:spacing w:after="0" w:line="288" w:lineRule="auto"/>
        <w:jc w:val="both"/>
        <w:rPr/>
      </w:pPr>
      <w:r w:rsidDel="00000000" w:rsidR="00000000" w:rsidRPr="00000000">
        <w:rPr>
          <w:rtl w:val="0"/>
        </w:rPr>
        <w:t xml:space="preserve">a. Mục tiêu: </w:t>
      </w:r>
      <w:r w:rsidDel="00000000" w:rsidR="00000000" w:rsidRPr="00000000">
        <w:rPr>
          <w:color w:val="000000"/>
          <w:rtl w:val="0"/>
        </w:rPr>
        <w:t xml:space="preserve">Giúp học sinh biết được hình thức học thiết kế đồ hoạ ở đâu, những công việc có thể làm được sau khi tốt nghiệp ngành này.</w:t>
      </w:r>
      <w:r w:rsidDel="00000000" w:rsidR="00000000" w:rsidRPr="00000000">
        <w:rPr>
          <w:rtl w:val="0"/>
        </w:rPr>
      </w:r>
    </w:p>
    <w:p w:rsidR="00000000" w:rsidDel="00000000" w:rsidP="00000000" w:rsidRDefault="00000000" w:rsidRPr="00000000" w14:paraId="00000083">
      <w:pPr>
        <w:spacing w:after="0" w:line="288" w:lineRule="auto"/>
        <w:jc w:val="both"/>
        <w:rPr>
          <w:color w:val="000000"/>
        </w:rPr>
      </w:pPr>
      <w:r w:rsidDel="00000000" w:rsidR="00000000" w:rsidRPr="00000000">
        <w:rPr>
          <w:rtl w:val="0"/>
        </w:rPr>
        <w:t xml:space="preserve">b. Nội dung: </w:t>
      </w:r>
      <w:r w:rsidDel="00000000" w:rsidR="00000000" w:rsidRPr="00000000">
        <w:rPr>
          <w:color w:val="000000"/>
          <w:rtl w:val="0"/>
        </w:rPr>
        <w:t xml:space="preserve">GV trình bày vấn đề; HS lắng nghe, đọc SGK, quan sát hình ảnh, thảo luận và trả lời câu hỏi.</w:t>
      </w:r>
      <w:r w:rsidDel="00000000" w:rsidR="00000000" w:rsidRPr="00000000">
        <w:rPr>
          <w:rtl w:val="0"/>
        </w:rPr>
      </w:r>
    </w:p>
    <w:p w:rsidR="00000000" w:rsidDel="00000000" w:rsidP="00000000" w:rsidRDefault="00000000" w:rsidRPr="00000000" w14:paraId="00000084">
      <w:pPr>
        <w:spacing w:after="0" w:line="288" w:lineRule="auto"/>
        <w:jc w:val="both"/>
        <w:rPr/>
      </w:pPr>
      <w:r w:rsidDel="00000000" w:rsidR="00000000" w:rsidRPr="00000000">
        <w:rPr>
          <w:rtl w:val="0"/>
        </w:rPr>
        <w:t xml:space="preserve">c. Sản phẩm: Các câu trả lời thông qua sự tìm hiểu của học sinh.</w:t>
      </w:r>
    </w:p>
    <w:p w:rsidR="00000000" w:rsidDel="00000000" w:rsidP="00000000" w:rsidRDefault="00000000" w:rsidRPr="00000000" w14:paraId="00000085">
      <w:pPr>
        <w:spacing w:after="0" w:line="288" w:lineRule="auto"/>
        <w:jc w:val="both"/>
        <w:rPr/>
      </w:pPr>
      <w:r w:rsidDel="00000000" w:rsidR="00000000" w:rsidRPr="00000000">
        <w:rPr>
          <w:rtl w:val="0"/>
        </w:rPr>
        <w:t xml:space="preserve">d. Tổ chức hoat động</w:t>
      </w:r>
    </w:p>
    <w:p w:rsidR="00000000" w:rsidDel="00000000" w:rsidP="00000000" w:rsidRDefault="00000000" w:rsidRPr="00000000" w14:paraId="00000086">
      <w:pPr>
        <w:spacing w:after="0" w:line="288" w:lineRule="auto"/>
        <w:jc w:val="both"/>
        <w:rPr/>
      </w:pPr>
      <w:r w:rsidDel="00000000" w:rsidR="00000000" w:rsidRPr="00000000">
        <w:rPr>
          <w:rtl w:val="0"/>
        </w:rPr>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87">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88">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89">
            <w:pPr>
              <w:spacing w:line="288" w:lineRule="auto"/>
              <w:jc w:val="both"/>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GV yêu cầu HS đọc mục 3 SGK tr.158, 159 và thảo luận với bạn cùng bàn để trả lời 2 câu hỏi mà GV vừa đặt ra đó là: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Muốn học thế kế đồ hoạ ta sẽ học ở đâu?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Học xong ta có thể làm được những công việc gì?</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88" w:lineRule="auto"/>
              <w:jc w:val="both"/>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HS đọc SGK và trả lời câu hỏi.</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rtl w:val="0"/>
              </w:rPr>
              <w:t xml:space="preserve">- GV hướng dẫn, theo dõi, hỗ trợ HS nếu cần thiết.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88" w:lineRule="auto"/>
              <w:jc w:val="both"/>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91">
            <w:pPr>
              <w:spacing w:line="288" w:lineRule="auto"/>
              <w:jc w:val="both"/>
              <w:rPr/>
            </w:pPr>
            <w:r w:rsidDel="00000000" w:rsidR="00000000" w:rsidRPr="00000000">
              <w:rPr>
                <w:rtl w:val="0"/>
              </w:rPr>
              <w:t xml:space="preserve">- GV mời đại diện HS trả lời.</w:t>
            </w:r>
          </w:p>
          <w:p w:rsidR="00000000" w:rsidDel="00000000" w:rsidP="00000000" w:rsidRDefault="00000000" w:rsidRPr="00000000" w14:paraId="00000092">
            <w:pPr>
              <w:spacing w:line="288" w:lineRule="auto"/>
              <w:jc w:val="both"/>
              <w:rPr/>
            </w:pPr>
            <w:r w:rsidDel="00000000" w:rsidR="00000000" w:rsidRPr="00000000">
              <w:rPr>
                <w:rtl w:val="0"/>
              </w:rPr>
              <w:t xml:space="preserve">- GV mời HS khác nhận xét, bổ sung.</w:t>
            </w:r>
          </w:p>
          <w:p w:rsidR="00000000" w:rsidDel="00000000" w:rsidP="00000000" w:rsidRDefault="00000000" w:rsidRPr="00000000" w14:paraId="00000093">
            <w:pPr>
              <w:spacing w:line="288" w:lineRule="auto"/>
              <w:jc w:val="both"/>
              <w:rPr/>
            </w:pPr>
            <w:r w:rsidDel="00000000" w:rsidR="00000000" w:rsidRPr="00000000">
              <w:rPr>
                <w:rtl w:val="0"/>
              </w:rPr>
              <w:t xml:space="preserve">+ GV nêu ra các trường đào tạo Mĩ thuật công nghiệp, Kiến trúc, hoặc các trường có ngành Công nghệ thông tin ở khu vực có đào tạo ngành thiết kế đồ hoạ trên máy tính.</w:t>
            </w:r>
          </w:p>
          <w:p w:rsidR="00000000" w:rsidDel="00000000" w:rsidP="00000000" w:rsidRDefault="00000000" w:rsidRPr="00000000" w14:paraId="00000094">
            <w:pPr>
              <w:spacing w:line="288" w:lineRule="auto"/>
              <w:jc w:val="both"/>
              <w:rPr/>
            </w:pPr>
            <w:r w:rsidDel="00000000" w:rsidR="00000000" w:rsidRPr="00000000">
              <w:rPr>
                <w:rtl w:val="0"/>
              </w:rPr>
              <w:t xml:space="preserve">+ GV nêu ra các công việc trong lĩnh vực thiết kế đồ hoạ, có thể kết hợp với ví dụ cụ thể về hình ảnh sản phẩm của những lĩnh vực đó gồm: thiết kế đồ hoạ, nhận diện thương hiệu, thiết kế đồ hoạ quảng cáo và tiếp thị, thiết kế giao diện người dùng, thiết kế trải nghiệm</w:t>
            </w:r>
          </w:p>
          <w:p w:rsidR="00000000" w:rsidDel="00000000" w:rsidP="00000000" w:rsidRDefault="00000000" w:rsidRPr="00000000" w14:paraId="00000095">
            <w:pPr>
              <w:spacing w:line="288" w:lineRule="auto"/>
              <w:jc w:val="both"/>
              <w:rPr/>
            </w:pPr>
            <w:r w:rsidDel="00000000" w:rsidR="00000000" w:rsidRPr="00000000">
              <w:rPr>
                <w:rtl w:val="0"/>
              </w:rPr>
              <w:t xml:space="preserve">người dùng, thiết kế đồ hoạ chuyển động, đồ hoạ 3D, thiết kế mĩ thuật và minh hoạ.</w:t>
            </w:r>
          </w:p>
          <w:p w:rsidR="00000000" w:rsidDel="00000000" w:rsidP="00000000" w:rsidRDefault="00000000" w:rsidRPr="00000000" w14:paraId="00000096">
            <w:pPr>
              <w:spacing w:line="288" w:lineRule="auto"/>
              <w:jc w:val="both"/>
              <w:rPr/>
            </w:pPr>
            <w:r w:rsidDel="00000000" w:rsidR="00000000" w:rsidRPr="00000000">
              <w:rPr>
                <w:rtl w:val="0"/>
              </w:rPr>
              <w:t xml:space="preserve">+ GV nêu ra một số ví dụ về các doanh nghiệp ở địa phương, hoặc có địa chỉ website để có thể minh hoạ về những đơn vị tuyển dụng người làm về thiết kế đồ hoạ.</w:t>
            </w:r>
          </w:p>
          <w:p w:rsidR="00000000" w:rsidDel="00000000" w:rsidP="00000000" w:rsidRDefault="00000000" w:rsidRPr="00000000" w14:paraId="00000097">
            <w:pPr>
              <w:spacing w:line="288" w:lineRule="auto"/>
              <w:jc w:val="both"/>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098">
            <w:pPr>
              <w:spacing w:line="288" w:lineRule="auto"/>
              <w:jc w:val="both"/>
              <w:rPr/>
            </w:pPr>
            <w:r w:rsidDel="00000000" w:rsidR="00000000" w:rsidRPr="00000000">
              <w:rPr>
                <w:rtl w:val="0"/>
              </w:rPr>
              <w:t xml:space="preserve">- GV đánh giá, nhận xét, chiếu slide chốt kiến thức.</w:t>
            </w:r>
          </w:p>
          <w:p w:rsidR="00000000" w:rsidDel="00000000" w:rsidP="00000000" w:rsidRDefault="00000000" w:rsidRPr="00000000" w14:paraId="00000099">
            <w:pPr>
              <w:spacing w:line="288" w:lineRule="auto"/>
              <w:jc w:val="both"/>
              <w:rPr/>
            </w:pPr>
            <w:r w:rsidDel="00000000" w:rsidR="00000000" w:rsidRPr="00000000">
              <w:rPr>
                <w:rtl w:val="0"/>
              </w:rPr>
              <w:t xml:space="preserve">- GV chiếu một vài video, trang web giới thiệu về ngành thiết kế đồ hoạ của các trường đại học, cao đẳng lân cận mà các em HS có thể tham gia học tập được.</w:t>
            </w:r>
          </w:p>
        </w:tc>
        <w:tc>
          <w:tcPr/>
          <w:p w:rsidR="00000000" w:rsidDel="00000000" w:rsidP="00000000" w:rsidRDefault="00000000" w:rsidRPr="00000000" w14:paraId="0000009A">
            <w:pPr>
              <w:spacing w:line="288" w:lineRule="auto"/>
              <w:jc w:val="both"/>
              <w:rPr>
                <w:b w:val="1"/>
              </w:rPr>
            </w:pPr>
            <w:r w:rsidDel="00000000" w:rsidR="00000000" w:rsidRPr="00000000">
              <w:rPr>
                <w:b w:val="1"/>
                <w:rtl w:val="0"/>
              </w:rPr>
              <w:t xml:space="preserve">3. Học tập và việc làm trong ngành thiết kế đồ hoạ</w:t>
            </w:r>
          </w:p>
          <w:p w:rsidR="00000000" w:rsidDel="00000000" w:rsidP="00000000" w:rsidRDefault="00000000" w:rsidRPr="00000000" w14:paraId="0000009B">
            <w:pPr>
              <w:spacing w:line="288" w:lineRule="auto"/>
              <w:jc w:val="both"/>
              <w:rPr/>
            </w:pPr>
            <w:r w:rsidDel="00000000" w:rsidR="00000000" w:rsidRPr="00000000">
              <w:rPr>
                <w:rtl w:val="0"/>
              </w:rPr>
              <w:t xml:space="preserve">Theo học lĩnh vực thiết kế đồ hoạ tại các trung tâm, trường dạy nghề, các trường đại học, cao đẳng có chuyên ngành thiết kế đồ hoạ, thiết kế đồ hoạ trên máy tính.</w:t>
            </w:r>
          </w:p>
          <w:p w:rsidR="00000000" w:rsidDel="00000000" w:rsidP="00000000" w:rsidRDefault="00000000" w:rsidRPr="00000000" w14:paraId="0000009C">
            <w:pPr>
              <w:spacing w:line="288" w:lineRule="auto"/>
              <w:jc w:val="both"/>
              <w:rPr/>
            </w:pPr>
            <w:r w:rsidDel="00000000" w:rsidR="00000000" w:rsidRPr="00000000">
              <w:rPr>
                <w:rtl w:val="0"/>
              </w:rPr>
              <w:t xml:space="preserve">Có thể tìm kiếm thông tin về hướng nghiệp trên Internet hay qua các diễn đàn nghề nghiệp.</w:t>
            </w:r>
          </w:p>
          <w:p w:rsidR="00000000" w:rsidDel="00000000" w:rsidP="00000000" w:rsidRDefault="00000000" w:rsidRPr="00000000" w14:paraId="0000009D">
            <w:pPr>
              <w:spacing w:line="288" w:lineRule="auto"/>
              <w:jc w:val="both"/>
              <w:rPr/>
            </w:pPr>
            <w:r w:rsidDel="00000000" w:rsidR="00000000" w:rsidRPr="00000000">
              <w:rPr>
                <w:rtl w:val="0"/>
              </w:rPr>
              <w:t xml:space="preserve">Nhu cầu nhân sự cao với nhiều công việc và cách thức làm việc đa dạng.</w:t>
            </w:r>
            <w:r w:rsidDel="00000000" w:rsidR="00000000" w:rsidRPr="00000000">
              <w:rPr>
                <w:rtl w:val="0"/>
              </w:rPr>
            </w:r>
          </w:p>
        </w:tc>
      </w:tr>
    </w:tbl>
    <w:p w:rsidR="00000000" w:rsidDel="00000000" w:rsidP="00000000" w:rsidRDefault="00000000" w:rsidRPr="00000000" w14:paraId="0000009E">
      <w:pPr>
        <w:spacing w:after="0" w:before="120" w:line="288" w:lineRule="auto"/>
        <w:jc w:val="both"/>
        <w:rPr>
          <w:b w:val="1"/>
          <w:color w:val="ff0000"/>
        </w:rPr>
      </w:pPr>
      <w:r w:rsidDel="00000000" w:rsidR="00000000" w:rsidRPr="00000000">
        <w:rPr>
          <w:b w:val="1"/>
          <w:color w:val="ff0000"/>
          <w:rtl w:val="0"/>
        </w:rPr>
        <w:t xml:space="preserve">C. HOẠT ĐỘNG LUYỆN TẬP (Thời gian: 20 phút)</w:t>
      </w:r>
    </w:p>
    <w:p w:rsidR="00000000" w:rsidDel="00000000" w:rsidP="00000000" w:rsidRDefault="00000000" w:rsidRPr="00000000" w14:paraId="0000009F">
      <w:pPr>
        <w:spacing w:after="0" w:line="288" w:lineRule="auto"/>
        <w:jc w:val="both"/>
        <w:rPr>
          <w:color w:val="000000"/>
        </w:rPr>
      </w:pPr>
      <w:r w:rsidDel="00000000" w:rsidR="00000000" w:rsidRPr="00000000">
        <w:rPr>
          <w:rtl w:val="0"/>
        </w:rPr>
        <w:t xml:space="preserve">a. Mục tiêu: </w:t>
      </w:r>
      <w:r w:rsidDel="00000000" w:rsidR="00000000" w:rsidRPr="00000000">
        <w:rPr>
          <w:color w:val="000000"/>
          <w:rtl w:val="0"/>
        </w:rPr>
        <w:t xml:space="preserve">Vận dụng kiến thức đã học trả lời được các câu hỏi</w:t>
      </w:r>
    </w:p>
    <w:p w:rsidR="00000000" w:rsidDel="00000000" w:rsidP="00000000" w:rsidRDefault="00000000" w:rsidRPr="00000000" w14:paraId="000000A0">
      <w:pPr>
        <w:spacing w:after="0" w:line="288" w:lineRule="auto"/>
        <w:jc w:val="both"/>
        <w:rPr/>
      </w:pPr>
      <w:r w:rsidDel="00000000" w:rsidR="00000000" w:rsidRPr="00000000">
        <w:rPr>
          <w:rtl w:val="0"/>
        </w:rPr>
        <w:t xml:space="preserve">b. Nội dung: Trả lời các câu hỏi </w:t>
      </w:r>
      <w:sdt>
        <w:sdtPr>
          <w:tag w:val="goog_rdk_3"/>
        </w:sdtPr>
        <w:sdtContent>
          <w:del w:author="Đình Thành Nguyễn" w:id="3" w:date="2022-07-11T11:26:47Z">
            <w:r w:rsidDel="00000000" w:rsidR="00000000" w:rsidRPr="00000000">
              <w:rPr>
                <w:rtl w:val="0"/>
              </w:rPr>
              <w:delText xml:space="preserve">trắc nghiệm </w:delText>
            </w:r>
          </w:del>
        </w:sdtContent>
      </w:sdt>
      <w:r w:rsidDel="00000000" w:rsidR="00000000" w:rsidRPr="00000000">
        <w:rPr>
          <w:rtl w:val="0"/>
        </w:rPr>
        <w:t xml:space="preserve">mà GV đưa ra</w:t>
      </w:r>
    </w:p>
    <w:p w:rsidR="00000000" w:rsidDel="00000000" w:rsidP="00000000" w:rsidRDefault="00000000" w:rsidRPr="00000000" w14:paraId="000000A1">
      <w:pPr>
        <w:spacing w:after="0" w:line="288" w:lineRule="auto"/>
        <w:jc w:val="both"/>
        <w:rPr/>
      </w:pPr>
      <w:r w:rsidDel="00000000" w:rsidR="00000000" w:rsidRPr="00000000">
        <w:rPr>
          <w:rtl w:val="0"/>
        </w:rPr>
        <w:t xml:space="preserve">Câu 1: Theo em, những kĩ năng, tố chất nào là cần thiết nhất cho người thiết kế đồ hoạ</w:t>
      </w:r>
      <w:sdt>
        <w:sdtPr>
          <w:tag w:val="goog_rdk_4"/>
        </w:sdtPr>
        <w:sdtContent>
          <w:ins w:author="Đình Thành Nguyễn" w:id="4" w:date="2022-07-11T11:23:49Z">
            <w:r w:rsidDel="00000000" w:rsidR="00000000" w:rsidRPr="00000000">
              <w:rPr>
                <w:rtl w:val="0"/>
              </w:rPr>
              <w:t xml:space="preserve">?</w:t>
            </w:r>
          </w:ins>
        </w:sdtContent>
      </w:sdt>
      <w:sdt>
        <w:sdtPr>
          <w:tag w:val="goog_rdk_5"/>
        </w:sdtPr>
        <w:sdtContent>
          <w:del w:author="Đình Thành Nguyễn" w:id="4" w:date="2022-07-11T11:23:49Z">
            <w:r w:rsidDel="00000000" w:rsidR="00000000" w:rsidRPr="00000000">
              <w:rPr>
                <w:rtl w:val="0"/>
              </w:rPr>
              <w:delText xml:space="preserve">:</w:delText>
            </w:r>
          </w:del>
        </w:sdtContent>
      </w:sdt>
      <w:r w:rsidDel="00000000" w:rsidR="00000000" w:rsidRPr="00000000">
        <w:rPr>
          <w:rtl w:val="0"/>
        </w:rPr>
      </w:r>
    </w:p>
    <w:p w:rsidR="00000000" w:rsidDel="00000000" w:rsidP="00000000" w:rsidRDefault="00000000" w:rsidRPr="00000000" w14:paraId="000000A2">
      <w:pPr>
        <w:spacing w:after="0" w:line="288" w:lineRule="auto"/>
        <w:jc w:val="both"/>
        <w:rPr/>
      </w:pPr>
      <w:r w:rsidDel="00000000" w:rsidR="00000000" w:rsidRPr="00000000">
        <w:rPr>
          <w:rtl w:val="0"/>
        </w:rPr>
        <w:t xml:space="preserve">A. Có hiểu biết sâu về toán học.</w:t>
      </w:r>
    </w:p>
    <w:p w:rsidR="00000000" w:rsidDel="00000000" w:rsidP="00000000" w:rsidRDefault="00000000" w:rsidRPr="00000000" w14:paraId="000000A3">
      <w:pPr>
        <w:spacing w:after="0" w:line="288" w:lineRule="auto"/>
        <w:jc w:val="both"/>
        <w:rPr/>
      </w:pPr>
      <w:r w:rsidDel="00000000" w:rsidR="00000000" w:rsidRPr="00000000">
        <w:rPr>
          <w:u w:val="single"/>
          <w:rtl w:val="0"/>
        </w:rPr>
        <w:t xml:space="preserve">B.</w:t>
      </w:r>
      <w:r w:rsidDel="00000000" w:rsidR="00000000" w:rsidRPr="00000000">
        <w:rPr>
          <w:rtl w:val="0"/>
        </w:rPr>
        <w:t xml:space="preserve"> Có khả năng sử dụng thành thạo phần mềm đồ hoạ máy tính và có kiến thức về công nghệ.</w:t>
      </w:r>
    </w:p>
    <w:p w:rsidR="00000000" w:rsidDel="00000000" w:rsidP="00000000" w:rsidRDefault="00000000" w:rsidRPr="00000000" w14:paraId="000000A4">
      <w:pPr>
        <w:spacing w:after="0" w:line="288" w:lineRule="auto"/>
        <w:jc w:val="both"/>
        <w:rPr/>
      </w:pPr>
      <w:r w:rsidDel="00000000" w:rsidR="00000000" w:rsidRPr="00000000">
        <w:rPr>
          <w:rtl w:val="0"/>
        </w:rPr>
        <w:t xml:space="preserve">C. Biết chơi nhiều nhạc cụ khác nhau.</w:t>
      </w:r>
    </w:p>
    <w:p w:rsidR="00000000" w:rsidDel="00000000" w:rsidP="00000000" w:rsidRDefault="00000000" w:rsidRPr="00000000" w14:paraId="000000A5">
      <w:pPr>
        <w:spacing w:after="0" w:line="288" w:lineRule="auto"/>
        <w:jc w:val="both"/>
        <w:rPr/>
      </w:pPr>
      <w:r w:rsidDel="00000000" w:rsidR="00000000" w:rsidRPr="00000000">
        <w:rPr>
          <w:u w:val="single"/>
          <w:rtl w:val="0"/>
        </w:rPr>
        <w:t xml:space="preserve">D.</w:t>
      </w:r>
      <w:r w:rsidDel="00000000" w:rsidR="00000000" w:rsidRPr="00000000">
        <w:rPr>
          <w:rtl w:val="0"/>
        </w:rPr>
        <w:t xml:space="preserve"> Có khả năng cảm nhận cái đẹp và khả năng sáng tạo.</w:t>
      </w:r>
    </w:p>
    <w:p w:rsidR="00000000" w:rsidDel="00000000" w:rsidP="00000000" w:rsidRDefault="00000000" w:rsidRPr="00000000" w14:paraId="000000A6">
      <w:pPr>
        <w:spacing w:after="0" w:line="288" w:lineRule="auto"/>
        <w:jc w:val="both"/>
        <w:rPr/>
      </w:pPr>
      <w:r w:rsidDel="00000000" w:rsidR="00000000" w:rsidRPr="00000000">
        <w:rPr>
          <w:rtl w:val="0"/>
        </w:rPr>
        <w:t xml:space="preserve">Câu 2. Thiết kế đồ hoạ là thao tác</w:t>
      </w:r>
      <w:sdt>
        <w:sdtPr>
          <w:tag w:val="goog_rdk_6"/>
        </w:sdtPr>
        <w:sdtContent>
          <w:del w:author="Đình Thành Nguyễn" w:id="5" w:date="2022-07-11T11:24:03Z">
            <w:r w:rsidDel="00000000" w:rsidR="00000000" w:rsidRPr="00000000">
              <w:rPr>
                <w:rtl w:val="0"/>
              </w:rPr>
              <w:delText xml:space="preserve">:</w:delText>
            </w:r>
          </w:del>
        </w:sdtContent>
      </w:sdt>
      <w:r w:rsidDel="00000000" w:rsidR="00000000" w:rsidRPr="00000000">
        <w:rPr>
          <w:rtl w:val="0"/>
        </w:rPr>
      </w:r>
    </w:p>
    <w:p w:rsidR="00000000" w:rsidDel="00000000" w:rsidP="00000000" w:rsidRDefault="00000000" w:rsidRPr="00000000" w14:paraId="000000A7">
      <w:pPr>
        <w:spacing w:after="0" w:line="288" w:lineRule="auto"/>
        <w:jc w:val="both"/>
        <w:rPr/>
      </w:pPr>
      <w:r w:rsidDel="00000000" w:rsidR="00000000" w:rsidRPr="00000000">
        <w:rPr>
          <w:rtl w:val="0"/>
        </w:rPr>
        <w:t xml:space="preserve">A. </w:t>
      </w:r>
      <w:sdt>
        <w:sdtPr>
          <w:tag w:val="goog_rdk_7"/>
        </w:sdtPr>
        <w:sdtContent>
          <w:ins w:author="Đình Thành Nguyễn" w:id="6" w:date="2022-07-11T11:24:06Z">
            <w:r w:rsidDel="00000000" w:rsidR="00000000" w:rsidRPr="00000000">
              <w:rPr>
                <w:rtl w:val="0"/>
              </w:rPr>
              <w:t xml:space="preserve">t</w:t>
            </w:r>
          </w:ins>
        </w:sdtContent>
      </w:sdt>
      <w:sdt>
        <w:sdtPr>
          <w:tag w:val="goog_rdk_8"/>
        </w:sdtPr>
        <w:sdtContent>
          <w:del w:author="Đình Thành Nguyễn" w:id="6" w:date="2022-07-11T11:24:06Z">
            <w:r w:rsidDel="00000000" w:rsidR="00000000" w:rsidRPr="00000000">
              <w:rPr>
                <w:rtl w:val="0"/>
              </w:rPr>
              <w:delText xml:space="preserve">T</w:delText>
            </w:r>
          </w:del>
        </w:sdtContent>
      </w:sdt>
      <w:r w:rsidDel="00000000" w:rsidR="00000000" w:rsidRPr="00000000">
        <w:rPr>
          <w:rtl w:val="0"/>
        </w:rPr>
        <w:t xml:space="preserve">ạo ra các thành phần đồ hoạ. </w:t>
        <w:tab/>
        <w:t xml:space="preserve">B. </w:t>
      </w:r>
      <w:sdt>
        <w:sdtPr>
          <w:tag w:val="goog_rdk_9"/>
        </w:sdtPr>
        <w:sdtContent>
          <w:ins w:author="Đình Thành Nguyễn" w:id="7" w:date="2022-07-11T11:24:11Z">
            <w:r w:rsidDel="00000000" w:rsidR="00000000" w:rsidRPr="00000000">
              <w:rPr>
                <w:rtl w:val="0"/>
              </w:rPr>
              <w:t xml:space="preserve">l</w:t>
            </w:r>
          </w:ins>
        </w:sdtContent>
      </w:sdt>
      <w:sdt>
        <w:sdtPr>
          <w:tag w:val="goog_rdk_10"/>
        </w:sdtPr>
        <w:sdtContent>
          <w:del w:author="Đình Thành Nguyễn" w:id="7" w:date="2022-07-11T11:24:11Z">
            <w:r w:rsidDel="00000000" w:rsidR="00000000" w:rsidRPr="00000000">
              <w:rPr>
                <w:rtl w:val="0"/>
              </w:rPr>
              <w:delText xml:space="preserve">L</w:delText>
            </w:r>
          </w:del>
        </w:sdtContent>
      </w:sdt>
      <w:r w:rsidDel="00000000" w:rsidR="00000000" w:rsidRPr="00000000">
        <w:rPr>
          <w:rtl w:val="0"/>
        </w:rPr>
        <w:t xml:space="preserve">ựa chọn các thành phần đồ hoạ.</w:t>
      </w:r>
    </w:p>
    <w:p w:rsidR="00000000" w:rsidDel="00000000" w:rsidP="00000000" w:rsidRDefault="00000000" w:rsidRPr="00000000" w14:paraId="000000A8">
      <w:pPr>
        <w:spacing w:after="0" w:line="288" w:lineRule="auto"/>
        <w:jc w:val="both"/>
        <w:rPr/>
      </w:pPr>
      <w:r w:rsidDel="00000000" w:rsidR="00000000" w:rsidRPr="00000000">
        <w:rPr>
          <w:rtl w:val="0"/>
        </w:rPr>
        <w:t xml:space="preserve">C. </w:t>
      </w:r>
      <w:sdt>
        <w:sdtPr>
          <w:tag w:val="goog_rdk_11"/>
        </w:sdtPr>
        <w:sdtContent>
          <w:ins w:author="Đình Thành Nguyễn" w:id="8" w:date="2022-07-11T11:24:08Z">
            <w:r w:rsidDel="00000000" w:rsidR="00000000" w:rsidRPr="00000000">
              <w:rPr>
                <w:rtl w:val="0"/>
              </w:rPr>
              <w:t xml:space="preserve">s</w:t>
            </w:r>
          </w:ins>
        </w:sdtContent>
      </w:sdt>
      <w:sdt>
        <w:sdtPr>
          <w:tag w:val="goog_rdk_12"/>
        </w:sdtPr>
        <w:sdtContent>
          <w:del w:author="Đình Thành Nguyễn" w:id="8" w:date="2022-07-11T11:24:08Z">
            <w:r w:rsidDel="00000000" w:rsidR="00000000" w:rsidRPr="00000000">
              <w:rPr>
                <w:rtl w:val="0"/>
              </w:rPr>
              <w:delText xml:space="preserve">S</w:delText>
            </w:r>
          </w:del>
        </w:sdtContent>
      </w:sdt>
      <w:r w:rsidDel="00000000" w:rsidR="00000000" w:rsidRPr="00000000">
        <w:rPr>
          <w:rtl w:val="0"/>
        </w:rPr>
        <w:t xml:space="preserve">ắp xếp các thành phần đồ hoạ. </w:t>
        <w:tab/>
      </w:r>
      <w:r w:rsidDel="00000000" w:rsidR="00000000" w:rsidRPr="00000000">
        <w:rPr>
          <w:u w:val="single"/>
          <w:rtl w:val="0"/>
        </w:rPr>
        <w:t xml:space="preserve">D.</w:t>
      </w:r>
      <w:r w:rsidDel="00000000" w:rsidR="00000000" w:rsidRPr="00000000">
        <w:rPr>
          <w:rtl w:val="0"/>
        </w:rPr>
        <w:t xml:space="preserve"> Tất cả các thao tác trên. </w:t>
      </w:r>
    </w:p>
    <w:p w:rsidR="00000000" w:rsidDel="00000000" w:rsidP="00000000" w:rsidRDefault="00000000" w:rsidRPr="00000000" w14:paraId="000000A9">
      <w:pPr>
        <w:spacing w:after="0" w:line="288" w:lineRule="auto"/>
        <w:jc w:val="both"/>
        <w:rPr/>
      </w:pPr>
      <w:r w:rsidDel="00000000" w:rsidR="00000000" w:rsidRPr="00000000">
        <w:rPr>
          <w:rtl w:val="0"/>
        </w:rPr>
        <w:t xml:space="preserve">Câu 3: Sau khi tốt nghiệp các trường đào tạo về thiết kế đồ hoạ, em có thể làm việc ở những đơn vị nào?</w:t>
      </w:r>
    </w:p>
    <w:p w:rsidR="00000000" w:rsidDel="00000000" w:rsidP="00000000" w:rsidRDefault="00000000" w:rsidRPr="00000000" w14:paraId="000000AA">
      <w:pPr>
        <w:spacing w:after="0" w:line="288" w:lineRule="auto"/>
        <w:jc w:val="both"/>
        <w:rPr/>
      </w:pPr>
      <w:r w:rsidDel="00000000" w:rsidR="00000000" w:rsidRPr="00000000">
        <w:rPr>
          <w:rtl w:val="0"/>
        </w:rPr>
        <w:t xml:space="preserve">A. Các cơ sở làm biển quảng cáo. </w:t>
        <w:tab/>
      </w:r>
    </w:p>
    <w:p w:rsidR="00000000" w:rsidDel="00000000" w:rsidP="00000000" w:rsidRDefault="00000000" w:rsidRPr="00000000" w14:paraId="000000AB">
      <w:pPr>
        <w:spacing w:after="0" w:line="288" w:lineRule="auto"/>
        <w:jc w:val="both"/>
        <w:rPr/>
      </w:pPr>
      <w:r w:rsidDel="00000000" w:rsidR="00000000" w:rsidRPr="00000000">
        <w:rPr>
          <w:rtl w:val="0"/>
        </w:rPr>
        <w:t xml:space="preserve">B. Các công ty truyền thông và tổ chức sự kiện.</w:t>
      </w:r>
    </w:p>
    <w:p w:rsidR="00000000" w:rsidDel="00000000" w:rsidP="00000000" w:rsidRDefault="00000000" w:rsidRPr="00000000" w14:paraId="000000AC">
      <w:pPr>
        <w:spacing w:after="0" w:line="288" w:lineRule="auto"/>
        <w:jc w:val="both"/>
        <w:rPr/>
      </w:pPr>
      <w:r w:rsidDel="00000000" w:rsidR="00000000" w:rsidRPr="00000000">
        <w:rPr>
          <w:rtl w:val="0"/>
        </w:rPr>
        <w:t xml:space="preserve">C. Cơ quan truyền hình, báo chí. </w:t>
        <w:tab/>
      </w:r>
    </w:p>
    <w:p w:rsidR="00000000" w:rsidDel="00000000" w:rsidP="00000000" w:rsidRDefault="00000000" w:rsidRPr="00000000" w14:paraId="000000AD">
      <w:pPr>
        <w:spacing w:after="0" w:line="288" w:lineRule="auto"/>
        <w:jc w:val="both"/>
        <w:rPr/>
      </w:pPr>
      <w:r w:rsidDel="00000000" w:rsidR="00000000" w:rsidRPr="00000000">
        <w:rPr>
          <w:u w:val="single"/>
          <w:rtl w:val="0"/>
        </w:rPr>
        <w:t xml:space="preserve">D.</w:t>
      </w:r>
      <w:r w:rsidDel="00000000" w:rsidR="00000000" w:rsidRPr="00000000">
        <w:rPr>
          <w:rtl w:val="0"/>
        </w:rPr>
        <w:t xml:space="preserve"> Tất cả các đáp án trên. </w:t>
      </w:r>
      <w:r w:rsidDel="00000000" w:rsidR="00000000" w:rsidRPr="00000000">
        <w:rPr>
          <w:rtl w:val="0"/>
        </w:rPr>
      </w:r>
    </w:p>
    <w:p w:rsidR="00000000" w:rsidDel="00000000" w:rsidP="00000000" w:rsidRDefault="00000000" w:rsidRPr="00000000" w14:paraId="000000AE">
      <w:pPr>
        <w:spacing w:after="0" w:line="288" w:lineRule="auto"/>
        <w:jc w:val="both"/>
        <w:rPr/>
      </w:pPr>
      <w:r w:rsidDel="00000000" w:rsidR="00000000" w:rsidRPr="00000000">
        <w:rPr>
          <w:rtl w:val="0"/>
        </w:rPr>
        <w:t xml:space="preserve">c. Sản phẩm: Câu trả lời của học sinh</w:t>
      </w:r>
    </w:p>
    <w:p w:rsidR="00000000" w:rsidDel="00000000" w:rsidP="00000000" w:rsidRDefault="00000000" w:rsidRPr="00000000" w14:paraId="000000AF">
      <w:pPr>
        <w:spacing w:after="0" w:line="288" w:lineRule="auto"/>
        <w:jc w:val="both"/>
        <w:rPr/>
      </w:pPr>
      <w:r w:rsidDel="00000000" w:rsidR="00000000" w:rsidRPr="00000000">
        <w:rPr>
          <w:rtl w:val="0"/>
        </w:rPr>
        <w:t xml:space="preserve">d. Tổ chức hoạt động</w:t>
      </w:r>
    </w:p>
    <w:p w:rsidR="00000000" w:rsidDel="00000000" w:rsidP="00000000" w:rsidRDefault="00000000" w:rsidRPr="00000000" w14:paraId="000000B0">
      <w:pPr>
        <w:spacing w:after="0" w:line="288" w:lineRule="auto"/>
        <w:jc w:val="both"/>
        <w:rPr/>
      </w:pPr>
      <w:r w:rsidDel="00000000" w:rsidR="00000000" w:rsidRPr="00000000">
        <w:rPr>
          <w:rtl w:val="0"/>
        </w:rPr>
        <w:t xml:space="preserve">…. </w:t>
      </w:r>
    </w:p>
    <w:p w:rsidR="00000000" w:rsidDel="00000000" w:rsidP="00000000" w:rsidRDefault="00000000" w:rsidRPr="00000000" w14:paraId="000000B1">
      <w:pPr>
        <w:spacing w:after="0" w:line="288" w:lineRule="auto"/>
        <w:jc w:val="both"/>
        <w:rPr/>
      </w:pPr>
      <w:r w:rsidDel="00000000" w:rsidR="00000000" w:rsidRPr="00000000">
        <w:rPr>
          <w:rtl w:val="0"/>
        </w:rPr>
        <w:t xml:space="preserve">GV tổ chức hoạt động này trên các phần mềm tổ chức dạy học dưới dạng trò chơi như Quizizz hoặc Kahoot, PowerPoint,… để tăng sự hứng thú cho học sinh. Tuỳ tình hình có thể cho từ 10 đến 15 câu hỏi. Học sinh trả lời trực tiếp trên máy tính/điện thoại cá nhân.</w:t>
      </w:r>
      <w:r w:rsidDel="00000000" w:rsidR="00000000" w:rsidRPr="00000000">
        <w:rPr>
          <w:rtl w:val="0"/>
        </w:rPr>
        <w:t xml:space="preserve"> </w:t>
      </w:r>
    </w:p>
    <w:p w:rsidR="00000000" w:rsidDel="00000000" w:rsidP="00000000" w:rsidRDefault="00000000" w:rsidRPr="00000000" w14:paraId="000000B2">
      <w:pPr>
        <w:spacing w:after="0" w:before="120" w:line="288" w:lineRule="auto"/>
        <w:jc w:val="both"/>
        <w:rPr>
          <w:b w:val="1"/>
          <w:color w:val="ff0000"/>
        </w:rPr>
      </w:pPr>
      <w:r w:rsidDel="00000000" w:rsidR="00000000" w:rsidRPr="00000000">
        <w:rPr>
          <w:b w:val="1"/>
          <w:color w:val="ff0000"/>
          <w:rtl w:val="0"/>
        </w:rPr>
        <w:t xml:space="preserve">D. HOẠT ĐỘNG VẬN DỤNG (Thời gian: 25 phút)</w:t>
      </w:r>
    </w:p>
    <w:p w:rsidR="00000000" w:rsidDel="00000000" w:rsidP="00000000" w:rsidRDefault="00000000" w:rsidRPr="00000000" w14:paraId="000000B3">
      <w:pPr>
        <w:spacing w:after="0" w:line="288" w:lineRule="auto"/>
        <w:jc w:val="both"/>
        <w:rPr>
          <w:color w:val="000000"/>
        </w:rPr>
      </w:pPr>
      <w:r w:rsidDel="00000000" w:rsidR="00000000" w:rsidRPr="00000000">
        <w:rPr>
          <w:rtl w:val="0"/>
        </w:rPr>
        <w:t xml:space="preserve">a. Mục tiêu: </w:t>
      </w:r>
      <w:r w:rsidDel="00000000" w:rsidR="00000000" w:rsidRPr="00000000">
        <w:rPr>
          <w:color w:val="000000"/>
          <w:rtl w:val="0"/>
        </w:rPr>
        <w:t xml:space="preserve">Vận dụng kĩ năng tìm kiếm, kiến thức liên quan để trả lời được các câu hỏi.</w:t>
      </w:r>
    </w:p>
    <w:p w:rsidR="00000000" w:rsidDel="00000000" w:rsidP="00000000" w:rsidRDefault="00000000" w:rsidRPr="00000000" w14:paraId="000000B4">
      <w:pPr>
        <w:spacing w:after="0" w:line="288" w:lineRule="auto"/>
        <w:jc w:val="both"/>
        <w:rPr/>
      </w:pPr>
      <w:r w:rsidDel="00000000" w:rsidR="00000000" w:rsidRPr="00000000">
        <w:rPr>
          <w:rtl w:val="0"/>
        </w:rPr>
        <w:t xml:space="preserve">b. Nội dung: Trả lời 2 câu hỏi sau: </w:t>
      </w:r>
    </w:p>
    <w:p w:rsidR="00000000" w:rsidDel="00000000" w:rsidP="00000000" w:rsidRDefault="00000000" w:rsidRPr="00000000" w14:paraId="000000B5">
      <w:pPr>
        <w:spacing w:after="0" w:line="288" w:lineRule="auto"/>
        <w:jc w:val="both"/>
        <w:rPr/>
      </w:pPr>
      <w:r w:rsidDel="00000000" w:rsidR="00000000" w:rsidRPr="00000000">
        <w:rPr>
          <w:rtl w:val="0"/>
        </w:rPr>
        <w:t xml:space="preserve">1. Hãy tìm các kênh thông tin giới thiệu việc làm liên quan đến thiết kế đồ hoạ và chia sẻ với bạn bè về kênh thông tin đó.</w:t>
      </w:r>
    </w:p>
    <w:p w:rsidR="00000000" w:rsidDel="00000000" w:rsidP="00000000" w:rsidRDefault="00000000" w:rsidRPr="00000000" w14:paraId="000000B6">
      <w:pPr>
        <w:spacing w:after="0" w:line="288" w:lineRule="auto"/>
        <w:jc w:val="both"/>
        <w:rPr/>
      </w:pPr>
      <w:r w:rsidDel="00000000" w:rsidR="00000000" w:rsidRPr="00000000">
        <w:rPr>
          <w:rtl w:val="0"/>
        </w:rPr>
        <w:t xml:space="preserve">2. Sử dụng công cụ tìm kiếm trên Internet để biết các phần mềm công cụ đồ hoạ như: I</w:t>
      </w:r>
      <w:sdt>
        <w:sdtPr>
          <w:tag w:val="goog_rdk_13"/>
        </w:sdtPr>
        <w:sdtContent>
          <w:ins w:author="Đình Thành Nguyễn" w:id="9" w:date="2022-07-11T11:28:38Z">
            <w:r w:rsidDel="00000000" w:rsidR="00000000" w:rsidRPr="00000000">
              <w:rPr>
                <w:rtl w:val="0"/>
              </w:rPr>
              <w:t xml:space="preserve">ll</w:t>
            </w:r>
          </w:ins>
        </w:sdtContent>
      </w:sdt>
      <w:sdt>
        <w:sdtPr>
          <w:tag w:val="goog_rdk_14"/>
        </w:sdtPr>
        <w:sdtContent>
          <w:del w:author="Đình Thành Nguyễn" w:id="9" w:date="2022-07-11T11:28:38Z">
            <w:r w:rsidDel="00000000" w:rsidR="00000000" w:rsidRPr="00000000">
              <w:rPr>
                <w:rtl w:val="0"/>
              </w:rPr>
              <w:delText xml:space="preserve">Il</w:delText>
            </w:r>
          </w:del>
        </w:sdtContent>
      </w:sdt>
      <w:r w:rsidDel="00000000" w:rsidR="00000000" w:rsidRPr="00000000">
        <w:rPr>
          <w:rtl w:val="0"/>
        </w:rPr>
        <w:t xml:space="preserve">ustrator, Photoshop, Indesign, AutoCad,... được dùng để làm gì?</w:t>
      </w:r>
    </w:p>
    <w:p w:rsidR="00000000" w:rsidDel="00000000" w:rsidP="00000000" w:rsidRDefault="00000000" w:rsidRPr="00000000" w14:paraId="000000B7">
      <w:pPr>
        <w:spacing w:after="0" w:line="288" w:lineRule="auto"/>
        <w:jc w:val="both"/>
        <w:rPr/>
      </w:pPr>
      <w:r w:rsidDel="00000000" w:rsidR="00000000" w:rsidRPr="00000000">
        <w:rPr>
          <w:rtl w:val="0"/>
        </w:rPr>
        <w:t xml:space="preserve">c. Sản phẩm: Câu trả lời của học sinh</w:t>
      </w:r>
    </w:p>
    <w:p w:rsidR="00000000" w:rsidDel="00000000" w:rsidP="00000000" w:rsidRDefault="00000000" w:rsidRPr="00000000" w14:paraId="000000B8">
      <w:pPr>
        <w:spacing w:after="0" w:line="288" w:lineRule="auto"/>
        <w:jc w:val="both"/>
        <w:rPr/>
      </w:pPr>
      <w:r w:rsidDel="00000000" w:rsidR="00000000" w:rsidRPr="00000000">
        <w:rPr>
          <w:rtl w:val="0"/>
        </w:rPr>
        <w:t xml:space="preserve">d. Tổ chức hoạt động</w:t>
      </w:r>
    </w:p>
    <w:p w:rsidR="00000000" w:rsidDel="00000000" w:rsidP="00000000" w:rsidRDefault="00000000" w:rsidRPr="00000000" w14:paraId="000000B9">
      <w:pPr>
        <w:spacing w:after="0" w:line="288" w:lineRule="auto"/>
        <w:jc w:val="both"/>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BA">
      <w:pPr>
        <w:spacing w:after="0" w:line="288" w:lineRule="auto"/>
        <w:jc w:val="both"/>
        <w:rPr/>
      </w:pPr>
      <w:r w:rsidDel="00000000" w:rsidR="00000000" w:rsidRPr="00000000">
        <w:rPr>
          <w:rtl w:val="0"/>
        </w:rPr>
        <w:t xml:space="preserve">GV cho HS làm việc theo cặp đôi cùng bàn, các em sử dụng máy tính/điện thoại để tra cứu thông tin trên Internet để rả lời câu hỏi.</w:t>
      </w:r>
    </w:p>
    <w:p w:rsidR="00000000" w:rsidDel="00000000" w:rsidP="00000000" w:rsidRDefault="00000000" w:rsidRPr="00000000" w14:paraId="000000BB">
      <w:pPr>
        <w:spacing w:after="0" w:line="288" w:lineRule="auto"/>
        <w:jc w:val="both"/>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after="0" w:line="288" w:lineRule="auto"/>
        <w:jc w:val="both"/>
        <w:rPr/>
      </w:pPr>
      <w:r w:rsidDel="00000000" w:rsidR="00000000" w:rsidRPr="00000000">
        <w:rPr>
          <w:rtl w:val="0"/>
        </w:rPr>
        <w:t xml:space="preserve">HS thảo luận theo cặp đôi, GV quan sát, hỗ trợ HS nếu cần thiết. </w:t>
      </w:r>
    </w:p>
    <w:p w:rsidR="00000000" w:rsidDel="00000000" w:rsidP="00000000" w:rsidRDefault="00000000" w:rsidRPr="00000000" w14:paraId="000000BD">
      <w:pPr>
        <w:spacing w:after="0" w:line="288" w:lineRule="auto"/>
        <w:jc w:val="both"/>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BE">
      <w:pPr>
        <w:spacing w:after="0" w:line="288" w:lineRule="auto"/>
        <w:jc w:val="both"/>
        <w:rPr/>
      </w:pPr>
      <w:r w:rsidDel="00000000" w:rsidR="00000000" w:rsidRPr="00000000">
        <w:rPr>
          <w:rtl w:val="0"/>
        </w:rPr>
        <w:t xml:space="preserve">- GV mời đại diện HS trả lời.</w:t>
      </w:r>
    </w:p>
    <w:p w:rsidR="00000000" w:rsidDel="00000000" w:rsidP="00000000" w:rsidRDefault="00000000" w:rsidRPr="00000000" w14:paraId="000000BF">
      <w:pPr>
        <w:spacing w:after="0" w:line="288" w:lineRule="auto"/>
        <w:jc w:val="both"/>
        <w:rPr/>
      </w:pPr>
      <w:r w:rsidDel="00000000" w:rsidR="00000000" w:rsidRPr="00000000">
        <w:rPr>
          <w:rtl w:val="0"/>
        </w:rPr>
        <w:t xml:space="preserve">- GV mời HS khác nhận xét, bổ sung.</w:t>
      </w:r>
    </w:p>
    <w:p w:rsidR="00000000" w:rsidDel="00000000" w:rsidP="00000000" w:rsidRDefault="00000000" w:rsidRPr="00000000" w14:paraId="000000C0">
      <w:pPr>
        <w:spacing w:after="0" w:line="288" w:lineRule="auto"/>
        <w:jc w:val="both"/>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rtl w:val="0"/>
        </w:rPr>
        <w:t xml:space="preserve"> </w:t>
      </w:r>
    </w:p>
    <w:p w:rsidR="00000000" w:rsidDel="00000000" w:rsidP="00000000" w:rsidRDefault="00000000" w:rsidRPr="00000000" w14:paraId="000000C1">
      <w:pPr>
        <w:spacing w:line="288" w:lineRule="auto"/>
        <w:jc w:val="both"/>
        <w:rPr/>
      </w:pPr>
      <w:r w:rsidDel="00000000" w:rsidR="00000000" w:rsidRPr="00000000">
        <w:rPr>
          <w:rtl w:val="0"/>
        </w:rPr>
        <w:t xml:space="preserve">GV đánh giá, nhận xét.</w:t>
      </w:r>
      <w:r w:rsidDel="00000000" w:rsidR="00000000" w:rsidRPr="00000000">
        <w:rPr>
          <w:rtl w:val="0"/>
        </w:rPr>
      </w:r>
    </w:p>
    <w:p w:rsidR="00000000" w:rsidDel="00000000" w:rsidP="00000000" w:rsidRDefault="00000000" w:rsidRPr="00000000" w14:paraId="000000C2">
      <w:pPr>
        <w:spacing w:after="0" w:line="288" w:lineRule="auto"/>
        <w:jc w:val="both"/>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40" w:w="11907" w:orient="portrait"/>
      <w:pgMar w:bottom="1134"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8559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1455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B31C5"/>
    <w:pPr>
      <w:ind w:left="720"/>
      <w:contextualSpacing w:val="1"/>
    </w:pPr>
  </w:style>
  <w:style w:type="paragraph" w:styleId="Header">
    <w:name w:val="header"/>
    <w:basedOn w:val="Normal"/>
    <w:link w:val="HeaderChar"/>
    <w:uiPriority w:val="99"/>
    <w:unhideWhenUsed w:val="1"/>
    <w:rsid w:val="009324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24F8"/>
  </w:style>
  <w:style w:type="paragraph" w:styleId="Footer">
    <w:name w:val="footer"/>
    <w:basedOn w:val="Normal"/>
    <w:link w:val="FooterChar"/>
    <w:uiPriority w:val="99"/>
    <w:unhideWhenUsed w:val="1"/>
    <w:rsid w:val="009324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24F8"/>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jpg"/><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zHqC5U9eUQFxdVmEydsaddaMg==">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2022-07-06T13:18:00Z</dcterms:created>
  <dc:creator>Tran Thi Kim Loan</dc:creator>
</cp:coreProperties>
</file>