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9E" w:rsidRPr="00EA209E" w:rsidRDefault="00EA209E" w:rsidP="00EA209E">
      <w:pPr>
        <w:shd w:val="clear" w:color="auto" w:fill="FFFFFF"/>
        <w:spacing w:before="150" w:after="150" w:line="480" w:lineRule="atLeast"/>
        <w:jc w:val="center"/>
        <w:outlineLvl w:val="1"/>
        <w:rPr>
          <w:rFonts w:ascii="Arial" w:eastAsia="Times New Roman" w:hAnsi="Arial" w:cs="Arial"/>
          <w:b/>
          <w:bCs/>
          <w:color w:val="45710A"/>
          <w:sz w:val="33"/>
          <w:szCs w:val="33"/>
        </w:rPr>
      </w:pPr>
      <w:bookmarkStart w:id="0" w:name="_GoBack"/>
      <w:bookmarkEnd w:id="0"/>
      <w:r w:rsidRPr="00EA209E">
        <w:rPr>
          <w:rFonts w:ascii="Arial" w:eastAsia="Times New Roman" w:hAnsi="Arial" w:cs="Arial"/>
          <w:b/>
          <w:bCs/>
          <w:color w:val="45710A"/>
          <w:sz w:val="33"/>
          <w:szCs w:val="33"/>
        </w:rPr>
        <w:t>Mẫu lời nhận xét phẩm chất học sinh theo Thông tư 27</w:t>
      </w:r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EA209E">
        <w:rPr>
          <w:rFonts w:ascii="Arial" w:eastAsia="Times New Roman" w:hAnsi="Arial" w:cs="Arial"/>
          <w:b/>
          <w:bCs/>
          <w:color w:val="444444"/>
          <w:sz w:val="27"/>
          <w:szCs w:val="27"/>
        </w:rPr>
        <w:t>Chăm chỉ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tham gia tốt các hoạt động của lớp, Trường.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tích cực tham gia lau, dọn lớp học.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tích cực trong học tập ở lớp.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biết bảo vệ của công.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biết nhận nhiệm vụ vừa sức với bản thân mình và các bạn.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chăm, ngoan, lễ phép.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thường xuyên trao đổi nội dung học tập với bạn và giáo viên.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chăm làm việc nhà giúp đỡ cha mẹ.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thường xuyên trao đổi bài với bạn, thầy cô giáo.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thực hiện tốt các quy định về tập luyện ở lớp cũng như ở nhà.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chăm làm bài ở lớp.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thường xuyên tham gia các hoạt động giữ vệ sinh của lớp.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chăm học hơn, giúp đỡ các bạn tích cực hơn.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tích cực trong các nhiệm vụ chung của nhóm.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yêu thích lao động và các hoạt động nghệ thuật.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thích tham gia trang trí và làm sạch đẹp trường, lớp.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biết làm việc phù hợp ở nhà.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có sự tập trung, chú ý nghe giảng bài.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nỗ lực hoàn thành các công việc được giao.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đi học đều và đúng giờ.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sẵn sàng giúp đỡ các bạn.</w:t>
      </w:r>
    </w:p>
    <w:p w:rsidR="00EA209E" w:rsidRPr="00EA209E" w:rsidRDefault="00EA209E" w:rsidP="00EA209E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jc w:val="left"/>
        <w:rPr>
          <w:rFonts w:ascii="inherit" w:eastAsia="Times New Roman" w:hAnsi="inherit" w:cs="Arial"/>
          <w:sz w:val="24"/>
          <w:szCs w:val="24"/>
        </w:rPr>
      </w:pPr>
      <w:r w:rsidRPr="00EA209E">
        <w:rPr>
          <w:rFonts w:ascii="inherit" w:eastAsia="Times New Roman" w:hAnsi="inherit" w:cs="Arial"/>
          <w:sz w:val="24"/>
          <w:szCs w:val="24"/>
        </w:rPr>
        <w:t>Em cần tích cực tham gia việc giữ vệ sinh lớp học.</w:t>
      </w:r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1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2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Yêu nước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3" w:author="Unknown"/>
          <w:rFonts w:ascii="inherit" w:eastAsia="Times New Roman" w:hAnsi="inherit" w:cs="Arial"/>
          <w:sz w:val="24"/>
          <w:szCs w:val="24"/>
        </w:rPr>
      </w:pPr>
      <w:ins w:id="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tôn trọng và quý mến thầy cô, bạn bè.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5" w:author="Unknown"/>
          <w:rFonts w:ascii="inherit" w:eastAsia="Times New Roman" w:hAnsi="inherit" w:cs="Arial"/>
          <w:sz w:val="24"/>
          <w:szCs w:val="24"/>
        </w:rPr>
      </w:pPr>
      <w:ins w:id="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ơn thầy giáo, cô giáo; yêu thương, giúp đỡ bạn.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7" w:author="Unknown"/>
          <w:rFonts w:ascii="inherit" w:eastAsia="Times New Roman" w:hAnsi="inherit" w:cs="Arial"/>
          <w:sz w:val="24"/>
          <w:szCs w:val="24"/>
        </w:rPr>
      </w:pPr>
      <w:ins w:id="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ý thức bảo vệ của công, giữ gìn và bảo vệ môi trường.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9" w:author="Unknown"/>
          <w:rFonts w:ascii="inherit" w:eastAsia="Times New Roman" w:hAnsi="inherit" w:cs="Arial"/>
          <w:sz w:val="24"/>
          <w:szCs w:val="24"/>
        </w:rPr>
      </w:pPr>
      <w:ins w:id="10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tự hào về người thân trong gia đình.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11" w:author="Unknown"/>
          <w:rFonts w:ascii="inherit" w:eastAsia="Times New Roman" w:hAnsi="inherit" w:cs="Arial"/>
          <w:sz w:val="24"/>
          <w:szCs w:val="24"/>
        </w:rPr>
      </w:pPr>
      <w:ins w:id="1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yêu quê hương, đất nước qua các bài học.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13" w:author="Unknown"/>
          <w:rFonts w:ascii="inherit" w:eastAsia="Times New Roman" w:hAnsi="inherit" w:cs="Arial"/>
          <w:sz w:val="24"/>
          <w:szCs w:val="24"/>
        </w:rPr>
      </w:pPr>
      <w:ins w:id="14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tự giác, tích cực tham gia các hoạt hoạt động tập thể.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15" w:author="Unknown"/>
          <w:rFonts w:ascii="inherit" w:eastAsia="Times New Roman" w:hAnsi="inherit" w:cs="Arial"/>
          <w:sz w:val="24"/>
          <w:szCs w:val="24"/>
        </w:rPr>
      </w:pPr>
      <w:ins w:id="1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quý trọng công sức lao động của người khác.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17" w:author="Unknown"/>
          <w:rFonts w:ascii="inherit" w:eastAsia="Times New Roman" w:hAnsi="inherit" w:cs="Arial"/>
          <w:sz w:val="24"/>
          <w:szCs w:val="24"/>
        </w:rPr>
      </w:pPr>
      <w:ins w:id="18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đoàn kết và yêu mến bạn bè.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19" w:author="Unknown"/>
          <w:rFonts w:ascii="inherit" w:eastAsia="Times New Roman" w:hAnsi="inherit" w:cs="Arial"/>
          <w:sz w:val="24"/>
          <w:szCs w:val="24"/>
        </w:rPr>
      </w:pPr>
      <w:ins w:id="2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quý trọng và yêu vẻ đẹp thiên nhiên.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21" w:author="Unknown"/>
          <w:rFonts w:ascii="inherit" w:eastAsia="Times New Roman" w:hAnsi="inherit" w:cs="Arial"/>
          <w:sz w:val="24"/>
          <w:szCs w:val="24"/>
        </w:rPr>
      </w:pPr>
      <w:ins w:id="22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Em tích cực tham gia các hoạt động trường, lớp.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23" w:author="Unknown"/>
          <w:rFonts w:ascii="inherit" w:eastAsia="Times New Roman" w:hAnsi="inherit" w:cs="Arial"/>
          <w:sz w:val="24"/>
          <w:szCs w:val="24"/>
        </w:rPr>
      </w:pPr>
      <w:ins w:id="24" w:author="Unknown">
        <w:r w:rsidRPr="00EA209E">
          <w:rPr>
            <w:rFonts w:ascii="inherit" w:eastAsia="Times New Roman" w:hAnsi="inherit" w:cs="Arial"/>
            <w:sz w:val="24"/>
            <w:szCs w:val="24"/>
          </w:rPr>
          <w:t>Em vui vẻ, hòa đồng, cần tích cực tham gia lao động.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25" w:author="Unknown"/>
          <w:rFonts w:ascii="inherit" w:eastAsia="Times New Roman" w:hAnsi="inherit" w:cs="Arial"/>
          <w:sz w:val="24"/>
          <w:szCs w:val="24"/>
        </w:rPr>
      </w:pPr>
      <w:ins w:id="2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bảo vệ của công tốt hơn.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27" w:author="Unknown"/>
          <w:rFonts w:ascii="inherit" w:eastAsia="Times New Roman" w:hAnsi="inherit" w:cs="Arial"/>
          <w:sz w:val="24"/>
          <w:szCs w:val="24"/>
        </w:rPr>
      </w:pPr>
      <w:ins w:id="28" w:author="Unknown">
        <w:r w:rsidRPr="00EA209E">
          <w:rPr>
            <w:rFonts w:ascii="inherit" w:eastAsia="Times New Roman" w:hAnsi="inherit" w:cs="Arial"/>
            <w:sz w:val="24"/>
            <w:szCs w:val="24"/>
          </w:rPr>
          <w:t>Em quý trọng tình bạn nhưng chưa cởi mở, gần gũi.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29" w:author="Unknown"/>
          <w:rFonts w:ascii="inherit" w:eastAsia="Times New Roman" w:hAnsi="inherit" w:cs="Arial"/>
          <w:sz w:val="24"/>
          <w:szCs w:val="24"/>
        </w:rPr>
      </w:pPr>
      <w:ins w:id="3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yêu thương, chia sẻ cùng người thân, nhưng chưa mạnh dạn.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31" w:author="Unknown"/>
          <w:rFonts w:ascii="inherit" w:eastAsia="Times New Roman" w:hAnsi="inherit" w:cs="Arial"/>
          <w:sz w:val="24"/>
          <w:szCs w:val="24"/>
        </w:rPr>
      </w:pPr>
      <w:ins w:id="32" w:author="Unknown">
        <w:r w:rsidRPr="00EA209E">
          <w:rPr>
            <w:rFonts w:ascii="inherit" w:eastAsia="Times New Roman" w:hAnsi="inherit" w:cs="Arial"/>
            <w:sz w:val="24"/>
            <w:szCs w:val="24"/>
          </w:rPr>
          <w:t>Em yêu vẻ đẹp của thiên nhiên, cần chung tay bảo vệ chúng hơn.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33" w:author="Unknown"/>
          <w:rFonts w:ascii="inherit" w:eastAsia="Times New Roman" w:hAnsi="inherit" w:cs="Arial"/>
          <w:sz w:val="24"/>
          <w:szCs w:val="24"/>
        </w:rPr>
      </w:pPr>
      <w:ins w:id="3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gần gũi thân thiết cùng mọi người xung quanh.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35" w:author="Unknown"/>
          <w:rFonts w:ascii="inherit" w:eastAsia="Times New Roman" w:hAnsi="inherit" w:cs="Arial"/>
          <w:sz w:val="24"/>
          <w:szCs w:val="24"/>
        </w:rPr>
      </w:pPr>
      <w:ins w:id="36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nên cởi mở và đoàn kết cùng bạn bè.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37" w:author="Unknown"/>
          <w:rFonts w:ascii="inherit" w:eastAsia="Times New Roman" w:hAnsi="inherit" w:cs="Arial"/>
          <w:sz w:val="24"/>
          <w:szCs w:val="24"/>
        </w:rPr>
      </w:pPr>
      <w:ins w:id="38" w:author="Unknown">
        <w:r w:rsidRPr="00EA209E">
          <w:rPr>
            <w:rFonts w:ascii="inherit" w:eastAsia="Times New Roman" w:hAnsi="inherit" w:cs="Arial"/>
            <w:sz w:val="24"/>
            <w:szCs w:val="24"/>
          </w:rPr>
          <w:t>Em yêu quý tình bạn, cần vui chơi nhẹ nhàng hơn.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39" w:author="Unknown"/>
          <w:rFonts w:ascii="inherit" w:eastAsia="Times New Roman" w:hAnsi="inherit" w:cs="Arial"/>
          <w:sz w:val="24"/>
          <w:szCs w:val="24"/>
        </w:rPr>
      </w:pPr>
      <w:ins w:id="40" w:author="Unknown">
        <w:r w:rsidRPr="00EA209E">
          <w:rPr>
            <w:rFonts w:ascii="inherit" w:eastAsia="Times New Roman" w:hAnsi="inherit" w:cs="Arial"/>
            <w:sz w:val="24"/>
            <w:szCs w:val="24"/>
          </w:rPr>
          <w:t>Em ý thức giữ vệ sinh chung nhưng chưa tích cực lao động.</w:t>
        </w:r>
      </w:ins>
    </w:p>
    <w:p w:rsidR="00EA209E" w:rsidRPr="00EA209E" w:rsidRDefault="00EA209E" w:rsidP="00EA209E">
      <w:pPr>
        <w:numPr>
          <w:ilvl w:val="0"/>
          <w:numId w:val="2"/>
        </w:numPr>
        <w:shd w:val="clear" w:color="auto" w:fill="FFFFFF"/>
        <w:spacing w:after="0" w:line="375" w:lineRule="atLeast"/>
        <w:ind w:left="600"/>
        <w:jc w:val="left"/>
        <w:rPr>
          <w:ins w:id="41" w:author="Unknown"/>
          <w:rFonts w:ascii="inherit" w:eastAsia="Times New Roman" w:hAnsi="inherit" w:cs="Arial"/>
          <w:sz w:val="24"/>
          <w:szCs w:val="24"/>
        </w:rPr>
      </w:pPr>
      <w:ins w:id="42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nên tích cực tham gia các hoạt động hơn nữa.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43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44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Nhân ái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45" w:author="Unknown"/>
          <w:rFonts w:ascii="inherit" w:eastAsia="Times New Roman" w:hAnsi="inherit" w:cs="Arial"/>
          <w:sz w:val="24"/>
          <w:szCs w:val="24"/>
        </w:rPr>
      </w:pPr>
      <w:ins w:id="4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tấm lòng nhân ái.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47" w:author="Unknown"/>
          <w:rFonts w:ascii="inherit" w:eastAsia="Times New Roman" w:hAnsi="inherit" w:cs="Arial"/>
          <w:sz w:val="24"/>
          <w:szCs w:val="24"/>
        </w:rPr>
      </w:pPr>
      <w:ins w:id="4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tấm lòng nhân hâu, sẻ chia.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49" w:author="Unknown"/>
          <w:rFonts w:ascii="inherit" w:eastAsia="Times New Roman" w:hAnsi="inherit" w:cs="Arial"/>
          <w:sz w:val="24"/>
          <w:szCs w:val="24"/>
        </w:rPr>
      </w:pPr>
      <w:ins w:id="50" w:author="Unknown">
        <w:r w:rsidRPr="00EA209E">
          <w:rPr>
            <w:rFonts w:ascii="inherit" w:eastAsia="Times New Roman" w:hAnsi="inherit" w:cs="Arial"/>
            <w:sz w:val="24"/>
            <w:szCs w:val="24"/>
          </w:rPr>
          <w:t>Em quan tâm và giúp đỡ mọi người.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51" w:author="Unknown"/>
          <w:rFonts w:ascii="inherit" w:eastAsia="Times New Roman" w:hAnsi="inherit" w:cs="Arial"/>
          <w:sz w:val="24"/>
          <w:szCs w:val="24"/>
        </w:rPr>
      </w:pPr>
      <w:ins w:id="52" w:author="Unknown">
        <w:r w:rsidRPr="00EA209E">
          <w:rPr>
            <w:rFonts w:ascii="inherit" w:eastAsia="Times New Roman" w:hAnsi="inherit" w:cs="Arial"/>
            <w:sz w:val="24"/>
            <w:szCs w:val="24"/>
          </w:rPr>
          <w:t>Em hay chia sẻ công việc nhà trong gia đình.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53" w:author="Unknown"/>
          <w:rFonts w:ascii="inherit" w:eastAsia="Times New Roman" w:hAnsi="inherit" w:cs="Arial"/>
          <w:sz w:val="24"/>
          <w:szCs w:val="24"/>
        </w:rPr>
      </w:pPr>
      <w:ins w:id="5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giúp đỡ bạn khó khăn.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55" w:author="Unknown"/>
          <w:rFonts w:ascii="inherit" w:eastAsia="Times New Roman" w:hAnsi="inherit" w:cs="Arial"/>
          <w:sz w:val="24"/>
          <w:szCs w:val="24"/>
        </w:rPr>
      </w:pPr>
      <w:ins w:id="56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quan tâm mọi người trong gia đình.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57" w:author="Unknown"/>
          <w:rFonts w:ascii="inherit" w:eastAsia="Times New Roman" w:hAnsi="inherit" w:cs="Arial"/>
          <w:sz w:val="24"/>
          <w:szCs w:val="24"/>
        </w:rPr>
      </w:pPr>
      <w:ins w:id="58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chăm sóc quan tâm ông bà.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59" w:author="Unknown"/>
          <w:rFonts w:ascii="inherit" w:eastAsia="Times New Roman" w:hAnsi="inherit" w:cs="Arial"/>
          <w:sz w:val="24"/>
          <w:szCs w:val="24"/>
        </w:rPr>
      </w:pPr>
      <w:ins w:id="60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yêu quí mọi người.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61" w:author="Unknown"/>
          <w:rFonts w:ascii="inherit" w:eastAsia="Times New Roman" w:hAnsi="inherit" w:cs="Arial"/>
          <w:sz w:val="24"/>
          <w:szCs w:val="24"/>
        </w:rPr>
      </w:pPr>
      <w:ins w:id="62" w:author="Unknown">
        <w:r w:rsidRPr="00EA209E">
          <w:rPr>
            <w:rFonts w:ascii="inherit" w:eastAsia="Times New Roman" w:hAnsi="inherit" w:cs="Arial"/>
            <w:sz w:val="24"/>
            <w:szCs w:val="24"/>
          </w:rPr>
          <w:t>Em hay giúp đỡ bạn có hoàn cảnh khó khăn.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63" w:author="Unknown"/>
          <w:rFonts w:ascii="inherit" w:eastAsia="Times New Roman" w:hAnsi="inherit" w:cs="Arial"/>
          <w:sz w:val="24"/>
          <w:szCs w:val="24"/>
        </w:rPr>
      </w:pPr>
      <w:ins w:id="6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thương yêu và giúp đỡ bạn.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65" w:author="Unknown"/>
          <w:rFonts w:ascii="inherit" w:eastAsia="Times New Roman" w:hAnsi="inherit" w:cs="Arial"/>
          <w:sz w:val="24"/>
          <w:szCs w:val="24"/>
        </w:rPr>
      </w:pPr>
      <w:ins w:id="66" w:author="Unknown">
        <w:r w:rsidRPr="00EA209E">
          <w:rPr>
            <w:rFonts w:ascii="inherit" w:eastAsia="Times New Roman" w:hAnsi="inherit" w:cs="Arial"/>
            <w:sz w:val="24"/>
            <w:szCs w:val="24"/>
          </w:rPr>
          <w:t>Em hay giúp đỡ bạn bè.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67" w:author="Unknown"/>
          <w:rFonts w:ascii="inherit" w:eastAsia="Times New Roman" w:hAnsi="inherit" w:cs="Arial"/>
          <w:sz w:val="24"/>
          <w:szCs w:val="24"/>
        </w:rPr>
      </w:pPr>
      <w:ins w:id="6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yêu thương gia đình.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69" w:author="Unknown"/>
          <w:rFonts w:ascii="inherit" w:eastAsia="Times New Roman" w:hAnsi="inherit" w:cs="Arial"/>
          <w:sz w:val="24"/>
          <w:szCs w:val="24"/>
        </w:rPr>
      </w:pPr>
      <w:ins w:id="7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yêu thương ông bà cha mẹ.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71" w:author="Unknown"/>
          <w:rFonts w:ascii="inherit" w:eastAsia="Times New Roman" w:hAnsi="inherit" w:cs="Arial"/>
          <w:sz w:val="24"/>
          <w:szCs w:val="24"/>
        </w:rPr>
      </w:pPr>
      <w:ins w:id="7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chăm sóc quan tâm ông bà.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73" w:author="Unknown"/>
          <w:rFonts w:ascii="inherit" w:eastAsia="Times New Roman" w:hAnsi="inherit" w:cs="Arial"/>
          <w:sz w:val="24"/>
          <w:szCs w:val="24"/>
        </w:rPr>
      </w:pPr>
      <w:ins w:id="7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thương yêu và giúp đỡ bạn.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75" w:author="Unknown"/>
          <w:rFonts w:ascii="inherit" w:eastAsia="Times New Roman" w:hAnsi="inherit" w:cs="Arial"/>
          <w:sz w:val="24"/>
          <w:szCs w:val="24"/>
        </w:rPr>
      </w:pPr>
      <w:ins w:id="7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giúp đỡ mọi người xung quanh.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77" w:author="Unknown"/>
          <w:rFonts w:ascii="inherit" w:eastAsia="Times New Roman" w:hAnsi="inherit" w:cs="Arial"/>
          <w:sz w:val="24"/>
          <w:szCs w:val="24"/>
        </w:rPr>
      </w:pPr>
      <w:ins w:id="7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chia sẻ những khó khăn với bố mẹ.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79" w:author="Unknown"/>
          <w:rFonts w:ascii="inherit" w:eastAsia="Times New Roman" w:hAnsi="inherit" w:cs="Arial"/>
          <w:sz w:val="24"/>
          <w:szCs w:val="24"/>
        </w:rPr>
      </w:pPr>
      <w:ins w:id="8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quan tâm và giúp đỡ người thân.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81" w:author="Unknown"/>
          <w:rFonts w:ascii="inherit" w:eastAsia="Times New Roman" w:hAnsi="inherit" w:cs="Arial"/>
          <w:sz w:val="24"/>
          <w:szCs w:val="24"/>
        </w:rPr>
      </w:pPr>
      <w:ins w:id="82" w:author="Unknown">
        <w:r w:rsidRPr="00EA209E">
          <w:rPr>
            <w:rFonts w:ascii="inherit" w:eastAsia="Times New Roman" w:hAnsi="inherit" w:cs="Arial"/>
            <w:sz w:val="24"/>
            <w:szCs w:val="24"/>
          </w:rPr>
          <w:t>Em nhân hậu, hiền hòa.</w:t>
        </w:r>
      </w:ins>
    </w:p>
    <w:p w:rsidR="00EA209E" w:rsidRPr="00EA209E" w:rsidRDefault="00EA209E" w:rsidP="00EA209E">
      <w:pPr>
        <w:numPr>
          <w:ilvl w:val="0"/>
          <w:numId w:val="3"/>
        </w:numPr>
        <w:shd w:val="clear" w:color="auto" w:fill="FFFFFF"/>
        <w:spacing w:after="0" w:line="375" w:lineRule="atLeast"/>
        <w:ind w:left="600"/>
        <w:jc w:val="left"/>
        <w:rPr>
          <w:ins w:id="83" w:author="Unknown"/>
          <w:rFonts w:ascii="inherit" w:eastAsia="Times New Roman" w:hAnsi="inherit" w:cs="Arial"/>
          <w:sz w:val="24"/>
          <w:szCs w:val="24"/>
        </w:rPr>
      </w:pPr>
      <w:ins w:id="8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giúp đỡ những người trong gia đình.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85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86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Trung thực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87" w:author="Unknown"/>
          <w:rFonts w:ascii="inherit" w:eastAsia="Times New Roman" w:hAnsi="inherit" w:cs="Arial"/>
          <w:sz w:val="24"/>
          <w:szCs w:val="24"/>
        </w:rPr>
      </w:pPr>
      <w:ins w:id="88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trung thực với bạn bè.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89" w:author="Unknown"/>
          <w:rFonts w:ascii="inherit" w:eastAsia="Times New Roman" w:hAnsi="inherit" w:cs="Arial"/>
          <w:sz w:val="24"/>
          <w:szCs w:val="24"/>
        </w:rPr>
      </w:pPr>
      <w:ins w:id="9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tính trung thực cao và biết giữ lời hứa.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91" w:author="Unknown"/>
          <w:rFonts w:ascii="inherit" w:eastAsia="Times New Roman" w:hAnsi="inherit" w:cs="Arial"/>
          <w:sz w:val="24"/>
          <w:szCs w:val="24"/>
        </w:rPr>
      </w:pPr>
      <w:ins w:id="92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Em luôn nhường nhịn và chia sẻ với bạn bè trong lớp.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93" w:author="Unknown"/>
          <w:rFonts w:ascii="inherit" w:eastAsia="Times New Roman" w:hAnsi="inherit" w:cs="Arial"/>
          <w:sz w:val="24"/>
          <w:szCs w:val="24"/>
        </w:rPr>
      </w:pPr>
      <w:ins w:id="9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ý thức giữ trật tự, không làm việc riêng trong giờ học.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95" w:author="Unknown"/>
          <w:rFonts w:ascii="inherit" w:eastAsia="Times New Roman" w:hAnsi="inherit" w:cs="Arial"/>
          <w:sz w:val="24"/>
          <w:szCs w:val="24"/>
        </w:rPr>
      </w:pPr>
      <w:ins w:id="9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chấp hành tốt nội qui lớp học 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97" w:author="Unknown"/>
          <w:rFonts w:ascii="inherit" w:eastAsia="Times New Roman" w:hAnsi="inherit" w:cs="Arial"/>
          <w:sz w:val="24"/>
          <w:szCs w:val="24"/>
        </w:rPr>
      </w:pPr>
      <w:ins w:id="98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có ý thức tự giác cao và trung thực trong học tập.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99" w:author="Unknown"/>
          <w:rFonts w:ascii="inherit" w:eastAsia="Times New Roman" w:hAnsi="inherit" w:cs="Arial"/>
          <w:sz w:val="24"/>
          <w:szCs w:val="24"/>
        </w:rPr>
      </w:pPr>
      <w:ins w:id="10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tin trong học tập, trung thực, đoàn kết, yêu quý bạn bè.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01" w:author="Unknown"/>
          <w:rFonts w:ascii="inherit" w:eastAsia="Times New Roman" w:hAnsi="inherit" w:cs="Arial"/>
          <w:sz w:val="24"/>
          <w:szCs w:val="24"/>
        </w:rPr>
      </w:pPr>
      <w:ins w:id="10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biết bảo vệ của công, giữ gìn và bảo vệ môi trường.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03" w:author="Unknown"/>
          <w:rFonts w:ascii="inherit" w:eastAsia="Times New Roman" w:hAnsi="inherit" w:cs="Arial"/>
          <w:sz w:val="24"/>
          <w:szCs w:val="24"/>
        </w:rPr>
      </w:pPr>
      <w:ins w:id="10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quý trọng công sức lao động của người khác.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05" w:author="Unknown"/>
          <w:rFonts w:ascii="inherit" w:eastAsia="Times New Roman" w:hAnsi="inherit" w:cs="Arial"/>
          <w:sz w:val="24"/>
          <w:szCs w:val="24"/>
        </w:rPr>
      </w:pPr>
      <w:ins w:id="10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giúp đỡ mọi người, cởi mở, thân thiện.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07" w:author="Unknown"/>
          <w:rFonts w:ascii="inherit" w:eastAsia="Times New Roman" w:hAnsi="inherit" w:cs="Arial"/>
          <w:sz w:val="24"/>
          <w:szCs w:val="24"/>
        </w:rPr>
      </w:pPr>
      <w:ins w:id="10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tính trung thực và biết giữ lời.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09" w:author="Unknown"/>
          <w:rFonts w:ascii="inherit" w:eastAsia="Times New Roman" w:hAnsi="inherit" w:cs="Arial"/>
          <w:sz w:val="24"/>
          <w:szCs w:val="24"/>
        </w:rPr>
      </w:pPr>
      <w:ins w:id="11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nhặt của rơi trả lại cho bạn.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11" w:author="Unknown"/>
          <w:rFonts w:ascii="inherit" w:eastAsia="Times New Roman" w:hAnsi="inherit" w:cs="Arial"/>
          <w:sz w:val="24"/>
          <w:szCs w:val="24"/>
        </w:rPr>
      </w:pPr>
      <w:ins w:id="11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trung thực hơn trong học tập.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13" w:author="Unknown"/>
          <w:rFonts w:ascii="inherit" w:eastAsia="Times New Roman" w:hAnsi="inherit" w:cs="Arial"/>
          <w:sz w:val="24"/>
          <w:szCs w:val="24"/>
        </w:rPr>
      </w:pPr>
      <w:ins w:id="114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nên chấp hành nội qui lớp học.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15" w:author="Unknown"/>
          <w:rFonts w:ascii="inherit" w:eastAsia="Times New Roman" w:hAnsi="inherit" w:cs="Arial"/>
          <w:sz w:val="24"/>
          <w:szCs w:val="24"/>
        </w:rPr>
      </w:pPr>
      <w:ins w:id="116" w:author="Unknown">
        <w:r w:rsidRPr="00EA209E">
          <w:rPr>
            <w:rFonts w:ascii="inherit" w:eastAsia="Times New Roman" w:hAnsi="inherit" w:cs="Arial"/>
            <w:sz w:val="24"/>
            <w:szCs w:val="24"/>
          </w:rPr>
          <w:t>Em không nói dối, không nói sai về người khác.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17" w:author="Unknown"/>
          <w:rFonts w:ascii="inherit" w:eastAsia="Times New Roman" w:hAnsi="inherit" w:cs="Arial"/>
          <w:sz w:val="24"/>
          <w:szCs w:val="24"/>
        </w:rPr>
      </w:pPr>
      <w:ins w:id="118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nói thật, nói đúng về sự việc.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19" w:author="Unknown"/>
          <w:rFonts w:ascii="inherit" w:eastAsia="Times New Roman" w:hAnsi="inherit" w:cs="Arial"/>
          <w:sz w:val="24"/>
          <w:szCs w:val="24"/>
        </w:rPr>
      </w:pPr>
      <w:ins w:id="12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nói đúng về sự việc.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21" w:author="Unknown"/>
          <w:rFonts w:ascii="inherit" w:eastAsia="Times New Roman" w:hAnsi="inherit" w:cs="Arial"/>
          <w:sz w:val="24"/>
          <w:szCs w:val="24"/>
        </w:rPr>
      </w:pPr>
      <w:ins w:id="122" w:author="Unknown">
        <w:r w:rsidRPr="00EA209E">
          <w:rPr>
            <w:rFonts w:ascii="inherit" w:eastAsia="Times New Roman" w:hAnsi="inherit" w:cs="Arial"/>
            <w:sz w:val="24"/>
            <w:szCs w:val="24"/>
          </w:rPr>
          <w:t>Em không đổ lỗi cho người khác khi mình làm chưa đúng.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23" w:author="Unknown"/>
          <w:rFonts w:ascii="inherit" w:eastAsia="Times New Roman" w:hAnsi="inherit" w:cs="Arial"/>
          <w:sz w:val="24"/>
          <w:szCs w:val="24"/>
        </w:rPr>
      </w:pPr>
      <w:ins w:id="124" w:author="Unknown">
        <w:r w:rsidRPr="00EA209E">
          <w:rPr>
            <w:rFonts w:ascii="inherit" w:eastAsia="Times New Roman" w:hAnsi="inherit" w:cs="Arial"/>
            <w:sz w:val="24"/>
            <w:szCs w:val="24"/>
          </w:rPr>
          <w:t>Em không chép bài của bạn trong giờ học.</w:t>
        </w:r>
      </w:ins>
    </w:p>
    <w:p w:rsidR="00EA209E" w:rsidRPr="00EA209E" w:rsidRDefault="00EA209E" w:rsidP="00EA209E">
      <w:pPr>
        <w:numPr>
          <w:ilvl w:val="0"/>
          <w:numId w:val="4"/>
        </w:numPr>
        <w:shd w:val="clear" w:color="auto" w:fill="FFFFFF"/>
        <w:spacing w:after="0" w:line="375" w:lineRule="atLeast"/>
        <w:ind w:left="600"/>
        <w:jc w:val="left"/>
        <w:rPr>
          <w:ins w:id="125" w:author="Unknown"/>
          <w:rFonts w:ascii="inherit" w:eastAsia="Times New Roman" w:hAnsi="inherit" w:cs="Arial"/>
          <w:sz w:val="24"/>
          <w:szCs w:val="24"/>
        </w:rPr>
      </w:pPr>
      <w:ins w:id="12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trung thực trong mọi hoạt động.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127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128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Trách nhiệm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29" w:author="Unknown"/>
          <w:rFonts w:ascii="inherit" w:eastAsia="Times New Roman" w:hAnsi="inherit" w:cs="Arial"/>
          <w:sz w:val="24"/>
          <w:szCs w:val="24"/>
        </w:rPr>
      </w:pPr>
      <w:ins w:id="13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tin hơn khi phát biểu ý kiến.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31" w:author="Unknown"/>
          <w:rFonts w:ascii="inherit" w:eastAsia="Times New Roman" w:hAnsi="inherit" w:cs="Arial"/>
          <w:sz w:val="24"/>
          <w:szCs w:val="24"/>
        </w:rPr>
      </w:pPr>
      <w:ins w:id="132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tin hơn khi giải quyết vấn đề.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33" w:author="Unknown"/>
          <w:rFonts w:ascii="inherit" w:eastAsia="Times New Roman" w:hAnsi="inherit" w:cs="Arial"/>
          <w:sz w:val="24"/>
          <w:szCs w:val="24"/>
        </w:rPr>
      </w:pPr>
      <w:ins w:id="13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nhận lỗi và sữa lỗi sai.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35" w:author="Unknown"/>
          <w:rFonts w:ascii="inherit" w:eastAsia="Times New Roman" w:hAnsi="inherit" w:cs="Arial"/>
          <w:sz w:val="24"/>
          <w:szCs w:val="24"/>
        </w:rPr>
      </w:pPr>
      <w:ins w:id="13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chịu trách nhiệm về việc làm của mình.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37" w:author="Unknown"/>
          <w:rFonts w:ascii="inherit" w:eastAsia="Times New Roman" w:hAnsi="inherit" w:cs="Arial"/>
          <w:sz w:val="24"/>
          <w:szCs w:val="24"/>
        </w:rPr>
      </w:pPr>
      <w:ins w:id="13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tin khi phát biểu ý kiến.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39" w:author="Unknown"/>
          <w:rFonts w:ascii="inherit" w:eastAsia="Times New Roman" w:hAnsi="inherit" w:cs="Arial"/>
          <w:sz w:val="24"/>
          <w:szCs w:val="24"/>
        </w:rPr>
      </w:pPr>
      <w:ins w:id="14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ý thức trách nhiệm trong việc học nhóm.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41" w:author="Unknown"/>
          <w:rFonts w:ascii="inherit" w:eastAsia="Times New Roman" w:hAnsi="inherit" w:cs="Arial"/>
          <w:sz w:val="24"/>
          <w:szCs w:val="24"/>
        </w:rPr>
      </w:pPr>
      <w:ins w:id="142" w:author="Unknown">
        <w:r w:rsidRPr="00EA209E">
          <w:rPr>
            <w:rFonts w:ascii="inherit" w:eastAsia="Times New Roman" w:hAnsi="inherit" w:cs="Arial"/>
            <w:sz w:val="24"/>
            <w:szCs w:val="24"/>
          </w:rPr>
          <w:t>Em không đổ lỗi cho người khác.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43" w:author="Unknown"/>
          <w:rFonts w:ascii="inherit" w:eastAsia="Times New Roman" w:hAnsi="inherit" w:cs="Arial"/>
          <w:sz w:val="24"/>
          <w:szCs w:val="24"/>
        </w:rPr>
      </w:pPr>
      <w:ins w:id="14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nhận lỗi khi làm sai.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45" w:author="Unknown"/>
          <w:rFonts w:ascii="inherit" w:eastAsia="Times New Roman" w:hAnsi="inherit" w:cs="Arial"/>
          <w:sz w:val="24"/>
          <w:szCs w:val="24"/>
        </w:rPr>
      </w:pPr>
      <w:ins w:id="146" w:author="Unknown">
        <w:r w:rsidRPr="00EA209E">
          <w:rPr>
            <w:rFonts w:ascii="inherit" w:eastAsia="Times New Roman" w:hAnsi="inherit" w:cs="Arial"/>
            <w:sz w:val="24"/>
            <w:szCs w:val="24"/>
          </w:rPr>
          <w:t>Em luôn nỗ lực trong học tập.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47" w:author="Unknown"/>
          <w:rFonts w:ascii="inherit" w:eastAsia="Times New Roman" w:hAnsi="inherit" w:cs="Arial"/>
          <w:sz w:val="24"/>
          <w:szCs w:val="24"/>
        </w:rPr>
      </w:pPr>
      <w:ins w:id="14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ý thức trách nhiệm trong việc học nhóm.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49" w:author="Unknown"/>
          <w:rFonts w:ascii="inherit" w:eastAsia="Times New Roman" w:hAnsi="inherit" w:cs="Arial"/>
          <w:sz w:val="24"/>
          <w:szCs w:val="24"/>
        </w:rPr>
      </w:pPr>
      <w:ins w:id="15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tin trao đổi ý kiến với các bạn.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51" w:author="Unknown"/>
          <w:rFonts w:ascii="inherit" w:eastAsia="Times New Roman" w:hAnsi="inherit" w:cs="Arial"/>
          <w:sz w:val="24"/>
          <w:szCs w:val="24"/>
        </w:rPr>
      </w:pPr>
      <w:ins w:id="15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nhận công việc vừa sức của mình.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53" w:author="Unknown"/>
          <w:rFonts w:ascii="inherit" w:eastAsia="Times New Roman" w:hAnsi="inherit" w:cs="Arial"/>
          <w:sz w:val="24"/>
          <w:szCs w:val="24"/>
        </w:rPr>
      </w:pPr>
      <w:ins w:id="15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trình bày ý kiến trước lớp.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55" w:author="Unknown"/>
          <w:rFonts w:ascii="inherit" w:eastAsia="Times New Roman" w:hAnsi="inherit" w:cs="Arial"/>
          <w:sz w:val="24"/>
          <w:szCs w:val="24"/>
        </w:rPr>
      </w:pPr>
      <w:ins w:id="156" w:author="Unknown">
        <w:r w:rsidRPr="00EA209E">
          <w:rPr>
            <w:rFonts w:ascii="inherit" w:eastAsia="Times New Roman" w:hAnsi="inherit" w:cs="Arial"/>
            <w:sz w:val="24"/>
            <w:szCs w:val="24"/>
          </w:rPr>
          <w:t>Em mạnh dạn nói những gì mình biết.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57" w:author="Unknown"/>
          <w:rFonts w:ascii="inherit" w:eastAsia="Times New Roman" w:hAnsi="inherit" w:cs="Arial"/>
          <w:sz w:val="24"/>
          <w:szCs w:val="24"/>
        </w:rPr>
      </w:pPr>
      <w:ins w:id="158" w:author="Unknown">
        <w:r w:rsidRPr="00EA209E">
          <w:rPr>
            <w:rFonts w:ascii="inherit" w:eastAsia="Times New Roman" w:hAnsi="inherit" w:cs="Arial"/>
            <w:sz w:val="24"/>
            <w:szCs w:val="24"/>
          </w:rPr>
          <w:t>Em sẵn sàng nhận xét, góp ý cho bạn.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59" w:author="Unknown"/>
          <w:rFonts w:ascii="inherit" w:eastAsia="Times New Roman" w:hAnsi="inherit" w:cs="Arial"/>
          <w:sz w:val="24"/>
          <w:szCs w:val="24"/>
        </w:rPr>
      </w:pPr>
      <w:ins w:id="16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mạnh dạn, tự tin khi phát biểu.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61" w:author="Unknown"/>
          <w:rFonts w:ascii="inherit" w:eastAsia="Times New Roman" w:hAnsi="inherit" w:cs="Arial"/>
          <w:sz w:val="24"/>
          <w:szCs w:val="24"/>
        </w:rPr>
      </w:pPr>
      <w:ins w:id="162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Em cần nỗ lực hơn trong học tập.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63" w:author="Unknown"/>
          <w:rFonts w:ascii="inherit" w:eastAsia="Times New Roman" w:hAnsi="inherit" w:cs="Arial"/>
          <w:sz w:val="24"/>
          <w:szCs w:val="24"/>
        </w:rPr>
      </w:pPr>
      <w:ins w:id="16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mạnh dạn góp ý, nhận xét cho bạn.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65" w:author="Unknown"/>
          <w:rFonts w:ascii="inherit" w:eastAsia="Times New Roman" w:hAnsi="inherit" w:cs="Arial"/>
          <w:sz w:val="24"/>
          <w:szCs w:val="24"/>
        </w:rPr>
      </w:pPr>
      <w:ins w:id="16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làm việc theo sự hướng dẫn của giáo viên.</w:t>
        </w:r>
      </w:ins>
    </w:p>
    <w:p w:rsidR="00EA209E" w:rsidRPr="00EA209E" w:rsidRDefault="00EA209E" w:rsidP="00EA209E">
      <w:pPr>
        <w:numPr>
          <w:ilvl w:val="0"/>
          <w:numId w:val="5"/>
        </w:numPr>
        <w:shd w:val="clear" w:color="auto" w:fill="FFFFFF"/>
        <w:spacing w:after="0" w:line="375" w:lineRule="atLeast"/>
        <w:ind w:left="600"/>
        <w:jc w:val="left"/>
        <w:rPr>
          <w:ins w:id="167" w:author="Unknown"/>
          <w:rFonts w:ascii="inherit" w:eastAsia="Times New Roman" w:hAnsi="inherit" w:cs="Arial"/>
          <w:sz w:val="24"/>
          <w:szCs w:val="24"/>
        </w:rPr>
      </w:pPr>
      <w:ins w:id="16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tích cực hợp tác với nhóm.</w:t>
        </w:r>
      </w:ins>
    </w:p>
    <w:p w:rsidR="00EA209E" w:rsidRPr="00EA209E" w:rsidRDefault="00EA209E" w:rsidP="00EA209E">
      <w:pPr>
        <w:shd w:val="clear" w:color="auto" w:fill="FFFFFF"/>
        <w:spacing w:before="150" w:after="150" w:line="480" w:lineRule="atLeast"/>
        <w:jc w:val="center"/>
        <w:outlineLvl w:val="1"/>
        <w:rPr>
          <w:ins w:id="169" w:author="Unknown"/>
          <w:rFonts w:ascii="Arial" w:eastAsia="Times New Roman" w:hAnsi="Arial" w:cs="Arial"/>
          <w:b/>
          <w:bCs/>
          <w:color w:val="45710A"/>
          <w:sz w:val="33"/>
          <w:szCs w:val="33"/>
        </w:rPr>
      </w:pPr>
      <w:ins w:id="170" w:author="Unknown">
        <w:r w:rsidRPr="00EA209E">
          <w:rPr>
            <w:rFonts w:ascii="Arial" w:eastAsia="Times New Roman" w:hAnsi="Arial" w:cs="Arial"/>
            <w:b/>
            <w:bCs/>
            <w:color w:val="45710A"/>
            <w:sz w:val="33"/>
            <w:szCs w:val="33"/>
          </w:rPr>
          <w:t>Mẫu lời nhận xét năng lực học sinh theo Thông tư 27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171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172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Tự chủ và tự học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73" w:author="Unknown"/>
          <w:rFonts w:ascii="inherit" w:eastAsia="Times New Roman" w:hAnsi="inherit" w:cs="Arial"/>
          <w:sz w:val="24"/>
          <w:szCs w:val="24"/>
        </w:rPr>
      </w:pPr>
      <w:ins w:id="17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ý thức tự giác cao trong học tập.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75" w:author="Unknown"/>
          <w:rFonts w:ascii="inherit" w:eastAsia="Times New Roman" w:hAnsi="inherit" w:cs="Arial"/>
          <w:sz w:val="24"/>
          <w:szCs w:val="24"/>
        </w:rPr>
      </w:pPr>
      <w:ins w:id="17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ý thức tự học và tự chủ trong mọi vấn đề.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77" w:author="Unknown"/>
          <w:rFonts w:ascii="inherit" w:eastAsia="Times New Roman" w:hAnsi="inherit" w:cs="Arial"/>
          <w:sz w:val="24"/>
          <w:szCs w:val="24"/>
        </w:rPr>
      </w:pPr>
      <w:ins w:id="17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tự thực hiện tốt các nhiệm vụ học tập.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79" w:author="Unknown"/>
          <w:rFonts w:ascii="inherit" w:eastAsia="Times New Roman" w:hAnsi="inherit" w:cs="Arial"/>
          <w:sz w:val="24"/>
          <w:szCs w:val="24"/>
        </w:rPr>
      </w:pPr>
      <w:ins w:id="18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cách nêu câu hỏi và tự trả lời.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81" w:author="Unknown"/>
          <w:rFonts w:ascii="inherit" w:eastAsia="Times New Roman" w:hAnsi="inherit" w:cs="Arial"/>
          <w:sz w:val="24"/>
          <w:szCs w:val="24"/>
        </w:rPr>
      </w:pPr>
      <w:ins w:id="18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tự thực hiện các nhiệm vụ học tập.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83" w:author="Unknown"/>
          <w:rFonts w:ascii="inherit" w:eastAsia="Times New Roman" w:hAnsi="inherit" w:cs="Arial"/>
          <w:sz w:val="24"/>
          <w:szCs w:val="24"/>
        </w:rPr>
      </w:pPr>
      <w:ins w:id="18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phối hợp nhóm để hoàn thành tốt nhiệm vụ.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85" w:author="Unknown"/>
          <w:rFonts w:ascii="inherit" w:eastAsia="Times New Roman" w:hAnsi="inherit" w:cs="Arial"/>
          <w:sz w:val="24"/>
          <w:szCs w:val="24"/>
        </w:rPr>
      </w:pPr>
      <w:ins w:id="18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sáng tạo, tự thực hiện nhanh các bài tập.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87" w:author="Unknown"/>
          <w:rFonts w:ascii="inherit" w:eastAsia="Times New Roman" w:hAnsi="inherit" w:cs="Arial"/>
          <w:sz w:val="24"/>
          <w:szCs w:val="24"/>
        </w:rPr>
      </w:pPr>
      <w:ins w:id="18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tự học và tự chủ bản thân 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89" w:author="Unknown"/>
          <w:rFonts w:ascii="inherit" w:eastAsia="Times New Roman" w:hAnsi="inherit" w:cs="Arial"/>
          <w:sz w:val="24"/>
          <w:szCs w:val="24"/>
        </w:rPr>
      </w:pPr>
      <w:ins w:id="19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báo cáo kết quả làm việc của nhóm với giáo viên.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91" w:author="Unknown"/>
          <w:rFonts w:ascii="inherit" w:eastAsia="Times New Roman" w:hAnsi="inherit" w:cs="Arial"/>
          <w:sz w:val="24"/>
          <w:szCs w:val="24"/>
        </w:rPr>
      </w:pPr>
      <w:ins w:id="19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họp nhóm tốt với các bạn.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93" w:author="Unknown"/>
          <w:rFonts w:ascii="inherit" w:eastAsia="Times New Roman" w:hAnsi="inherit" w:cs="Arial"/>
          <w:sz w:val="24"/>
          <w:szCs w:val="24"/>
        </w:rPr>
      </w:pPr>
      <w:ins w:id="19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tự học một mình.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95" w:author="Unknown"/>
          <w:rFonts w:ascii="inherit" w:eastAsia="Times New Roman" w:hAnsi="inherit" w:cs="Arial"/>
          <w:sz w:val="24"/>
          <w:szCs w:val="24"/>
        </w:rPr>
      </w:pPr>
      <w:ins w:id="19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vận dụng kiến thức đã học vào cuộc sống.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97" w:author="Unknown"/>
          <w:rFonts w:ascii="inherit" w:eastAsia="Times New Roman" w:hAnsi="inherit" w:cs="Arial"/>
          <w:sz w:val="24"/>
          <w:szCs w:val="24"/>
        </w:rPr>
      </w:pPr>
      <w:ins w:id="19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chia sẻ kết quả học tập với bạn, với cả nhóm.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199" w:author="Unknown"/>
          <w:rFonts w:ascii="inherit" w:eastAsia="Times New Roman" w:hAnsi="inherit" w:cs="Arial"/>
          <w:sz w:val="24"/>
          <w:szCs w:val="24"/>
        </w:rPr>
      </w:pPr>
      <w:ins w:id="20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vận dụng những điều đã học để giải quyết nhiệm vụ trong học tập.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01" w:author="Unknown"/>
          <w:rFonts w:ascii="inherit" w:eastAsia="Times New Roman" w:hAnsi="inherit" w:cs="Arial"/>
          <w:sz w:val="24"/>
          <w:szCs w:val="24"/>
        </w:rPr>
      </w:pPr>
      <w:ins w:id="20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bước đầu biết tự học.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03" w:author="Unknown"/>
          <w:rFonts w:ascii="inherit" w:eastAsia="Times New Roman" w:hAnsi="inherit" w:cs="Arial"/>
          <w:sz w:val="24"/>
          <w:szCs w:val="24"/>
        </w:rPr>
      </w:pPr>
      <w:ins w:id="204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giác thực hiện nhiệm vụ học nhưng kết quả chưa cao.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05" w:author="Unknown"/>
          <w:rFonts w:ascii="inherit" w:eastAsia="Times New Roman" w:hAnsi="inherit" w:cs="Arial"/>
          <w:sz w:val="24"/>
          <w:szCs w:val="24"/>
        </w:rPr>
      </w:pPr>
      <w:ins w:id="20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tự học tốt nhưng kết quả chưa cao.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07" w:author="Unknown"/>
          <w:rFonts w:ascii="inherit" w:eastAsia="Times New Roman" w:hAnsi="inherit" w:cs="Arial"/>
          <w:sz w:val="24"/>
          <w:szCs w:val="24"/>
        </w:rPr>
      </w:pPr>
      <w:ins w:id="20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chưa có ý thức tự học.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09" w:author="Unknown"/>
          <w:rFonts w:ascii="inherit" w:eastAsia="Times New Roman" w:hAnsi="inherit" w:cs="Arial"/>
          <w:sz w:val="24"/>
          <w:szCs w:val="24"/>
        </w:rPr>
      </w:pPr>
      <w:ins w:id="210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nên tự giác hơn trong việc học.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11" w:author="Unknown"/>
          <w:rFonts w:ascii="inherit" w:eastAsia="Times New Roman" w:hAnsi="inherit" w:cs="Arial"/>
          <w:sz w:val="24"/>
          <w:szCs w:val="24"/>
        </w:rPr>
      </w:pPr>
      <w:ins w:id="21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chưa biết tự hoàn thành bài, cần sự trợ giúp từ người lớn 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13" w:author="Unknown"/>
          <w:rFonts w:ascii="inherit" w:eastAsia="Times New Roman" w:hAnsi="inherit" w:cs="Arial"/>
          <w:sz w:val="24"/>
          <w:szCs w:val="24"/>
        </w:rPr>
      </w:pPr>
      <w:ins w:id="21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tìm kiếm sự trợ giúp kịp thời từ bạn bè.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15" w:author="Unknown"/>
          <w:rFonts w:ascii="inherit" w:eastAsia="Times New Roman" w:hAnsi="inherit" w:cs="Arial"/>
          <w:sz w:val="24"/>
          <w:szCs w:val="24"/>
        </w:rPr>
      </w:pPr>
      <w:ins w:id="21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có ý thức tự giác hơn trong học tập .</w:t>
        </w:r>
      </w:ins>
    </w:p>
    <w:p w:rsidR="00EA209E" w:rsidRPr="00EA209E" w:rsidRDefault="00EA209E" w:rsidP="00EA209E">
      <w:pPr>
        <w:numPr>
          <w:ilvl w:val="0"/>
          <w:numId w:val="6"/>
        </w:numPr>
        <w:shd w:val="clear" w:color="auto" w:fill="FFFFFF"/>
        <w:spacing w:after="0" w:line="375" w:lineRule="atLeast"/>
        <w:ind w:left="600"/>
        <w:jc w:val="left"/>
        <w:rPr>
          <w:ins w:id="217" w:author="Unknown"/>
          <w:rFonts w:ascii="inherit" w:eastAsia="Times New Roman" w:hAnsi="inherit" w:cs="Arial"/>
          <w:sz w:val="24"/>
          <w:szCs w:val="24"/>
        </w:rPr>
      </w:pPr>
      <w:ins w:id="21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biết hoàn thành các nhiệm vụ học tập.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219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220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Giao tiếp và hợp tác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21" w:author="Unknown"/>
          <w:rFonts w:ascii="inherit" w:eastAsia="Times New Roman" w:hAnsi="inherit" w:cs="Arial"/>
          <w:sz w:val="24"/>
          <w:szCs w:val="24"/>
        </w:rPr>
      </w:pPr>
      <w:ins w:id="22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trao đổi ý kiến cùng bạn rất tốt.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23" w:author="Unknown"/>
          <w:rFonts w:ascii="inherit" w:eastAsia="Times New Roman" w:hAnsi="inherit" w:cs="Arial"/>
          <w:sz w:val="24"/>
          <w:szCs w:val="24"/>
        </w:rPr>
      </w:pPr>
      <w:ins w:id="224" w:author="Unknown">
        <w:r w:rsidRPr="00EA209E">
          <w:rPr>
            <w:rFonts w:ascii="inherit" w:eastAsia="Times New Roman" w:hAnsi="inherit" w:cs="Arial"/>
            <w:sz w:val="24"/>
            <w:szCs w:val="24"/>
          </w:rPr>
          <w:t>Em phối hợp tốt với các bạn trong nhóm.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25" w:author="Unknown"/>
          <w:rFonts w:ascii="inherit" w:eastAsia="Times New Roman" w:hAnsi="inherit" w:cs="Arial"/>
          <w:sz w:val="24"/>
          <w:szCs w:val="24"/>
        </w:rPr>
      </w:pPr>
      <w:ins w:id="22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lắng nghe người khác, hợp tác cùng với bạn tốt.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27" w:author="Unknown"/>
          <w:rFonts w:ascii="inherit" w:eastAsia="Times New Roman" w:hAnsi="inherit" w:cs="Arial"/>
          <w:sz w:val="24"/>
          <w:szCs w:val="24"/>
        </w:rPr>
      </w:pPr>
      <w:ins w:id="22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thể hiện sự tốt sự thân thiện, hòa đồng với bạn bè.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29" w:author="Unknown"/>
          <w:rFonts w:ascii="inherit" w:eastAsia="Times New Roman" w:hAnsi="inherit" w:cs="Arial"/>
          <w:sz w:val="24"/>
          <w:szCs w:val="24"/>
        </w:rPr>
      </w:pPr>
      <w:ins w:id="230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Em biết lắng nghe và tôn trọng ý kiến của bạn rất tốt.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31" w:author="Unknown"/>
          <w:rFonts w:ascii="inherit" w:eastAsia="Times New Roman" w:hAnsi="inherit" w:cs="Arial"/>
          <w:sz w:val="24"/>
          <w:szCs w:val="24"/>
        </w:rPr>
      </w:pPr>
      <w:ins w:id="23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thể hiện sự thân thiện và hợp tác tốt với bạn bè.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33" w:author="Unknown"/>
          <w:rFonts w:ascii="inherit" w:eastAsia="Times New Roman" w:hAnsi="inherit" w:cs="Arial"/>
          <w:sz w:val="24"/>
          <w:szCs w:val="24"/>
        </w:rPr>
      </w:pPr>
      <w:ins w:id="23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chấp hành tốt sự phân công trong sinh hoạt nhóm.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35" w:author="Unknown"/>
          <w:rFonts w:ascii="inherit" w:eastAsia="Times New Roman" w:hAnsi="inherit" w:cs="Arial"/>
          <w:sz w:val="24"/>
          <w:szCs w:val="24"/>
        </w:rPr>
      </w:pPr>
      <w:ins w:id="23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tinh thần hợp tác trong hoạt động nhóm rất tốt.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37" w:author="Unknown"/>
          <w:rFonts w:ascii="inherit" w:eastAsia="Times New Roman" w:hAnsi="inherit" w:cs="Arial"/>
          <w:sz w:val="24"/>
          <w:szCs w:val="24"/>
        </w:rPr>
      </w:pPr>
      <w:ins w:id="23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tổ chức làm việc theo nhóm tốt.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39" w:author="Unknown"/>
          <w:rFonts w:ascii="inherit" w:eastAsia="Times New Roman" w:hAnsi="inherit" w:cs="Arial"/>
          <w:sz w:val="24"/>
          <w:szCs w:val="24"/>
        </w:rPr>
      </w:pPr>
      <w:ins w:id="24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tổ chức, giao tiếp và hợp tác nhóm có hiệu quả.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41" w:author="Unknown"/>
          <w:rFonts w:ascii="inherit" w:eastAsia="Times New Roman" w:hAnsi="inherit" w:cs="Arial"/>
          <w:sz w:val="24"/>
          <w:szCs w:val="24"/>
        </w:rPr>
      </w:pPr>
      <w:ins w:id="242" w:author="Unknown">
        <w:r w:rsidRPr="00EA209E">
          <w:rPr>
            <w:rFonts w:ascii="inherit" w:eastAsia="Times New Roman" w:hAnsi="inherit" w:cs="Arial"/>
            <w:sz w:val="24"/>
            <w:szCs w:val="24"/>
          </w:rPr>
          <w:t>Em diễn đạt rõ ràng, dễ hiểu.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43" w:author="Unknown"/>
          <w:rFonts w:ascii="inherit" w:eastAsia="Times New Roman" w:hAnsi="inherit" w:cs="Arial"/>
          <w:sz w:val="24"/>
          <w:szCs w:val="24"/>
        </w:rPr>
      </w:pPr>
      <w:ins w:id="24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lắng nghe ý kiến bạn bè.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45" w:author="Unknown"/>
          <w:rFonts w:ascii="inherit" w:eastAsia="Times New Roman" w:hAnsi="inherit" w:cs="Arial"/>
          <w:sz w:val="24"/>
          <w:szCs w:val="24"/>
        </w:rPr>
      </w:pPr>
      <w:ins w:id="24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trình bày ngắn gọn, rõ ràng, dễ hiểu.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47" w:author="Unknown"/>
          <w:rFonts w:ascii="inherit" w:eastAsia="Times New Roman" w:hAnsi="inherit" w:cs="Arial"/>
          <w:sz w:val="24"/>
          <w:szCs w:val="24"/>
        </w:rPr>
      </w:pPr>
      <w:ins w:id="24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trình bày ý kiến trọng tâm khi trao đổi với nhóm, lớp.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49" w:author="Unknown"/>
          <w:rFonts w:ascii="inherit" w:eastAsia="Times New Roman" w:hAnsi="inherit" w:cs="Arial"/>
          <w:sz w:val="24"/>
          <w:szCs w:val="24"/>
        </w:rPr>
      </w:pPr>
      <w:ins w:id="25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phối hợp với bạn khi làm việc nhóm.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51" w:author="Unknown"/>
          <w:rFonts w:ascii="inherit" w:eastAsia="Times New Roman" w:hAnsi="inherit" w:cs="Arial"/>
          <w:sz w:val="24"/>
          <w:szCs w:val="24"/>
        </w:rPr>
      </w:pPr>
      <w:ins w:id="25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tìm kiếm sự trợ giúp của thầy cô, bạn bè.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53" w:author="Unknown"/>
          <w:rFonts w:ascii="inherit" w:eastAsia="Times New Roman" w:hAnsi="inherit" w:cs="Arial"/>
          <w:sz w:val="24"/>
          <w:szCs w:val="24"/>
        </w:rPr>
      </w:pPr>
      <w:ins w:id="25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giao tiếp, hợp tác với bạn.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55" w:author="Unknown"/>
          <w:rFonts w:ascii="inherit" w:eastAsia="Times New Roman" w:hAnsi="inherit" w:cs="Arial"/>
          <w:sz w:val="24"/>
          <w:szCs w:val="24"/>
        </w:rPr>
      </w:pPr>
      <w:ins w:id="25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chia sẻ cùng với bạn trong học tập.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57" w:author="Unknown"/>
          <w:rFonts w:ascii="inherit" w:eastAsia="Times New Roman" w:hAnsi="inherit" w:cs="Arial"/>
          <w:sz w:val="24"/>
          <w:szCs w:val="24"/>
        </w:rPr>
      </w:pPr>
      <w:ins w:id="25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chưa mạnh dạn trong giao tiếp, hợp tác.</w:t>
        </w:r>
      </w:ins>
    </w:p>
    <w:p w:rsidR="00EA209E" w:rsidRPr="00EA209E" w:rsidRDefault="00EA209E" w:rsidP="00EA209E">
      <w:pPr>
        <w:numPr>
          <w:ilvl w:val="0"/>
          <w:numId w:val="7"/>
        </w:numPr>
        <w:shd w:val="clear" w:color="auto" w:fill="FFFFFF"/>
        <w:spacing w:after="0" w:line="375" w:lineRule="atLeast"/>
        <w:ind w:left="600"/>
        <w:jc w:val="left"/>
        <w:rPr>
          <w:ins w:id="259" w:author="Unknown"/>
          <w:rFonts w:ascii="inherit" w:eastAsia="Times New Roman" w:hAnsi="inherit" w:cs="Arial"/>
          <w:sz w:val="24"/>
          <w:szCs w:val="24"/>
        </w:rPr>
      </w:pPr>
      <w:ins w:id="26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chưa tích cực tham gia hợp tác nhóm và trao đổi ý kiến.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261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262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Năng lực giải quyết vấn đề sáng tạo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63" w:author="Unknown"/>
          <w:rFonts w:ascii="inherit" w:eastAsia="Times New Roman" w:hAnsi="inherit" w:cs="Arial"/>
          <w:sz w:val="24"/>
          <w:szCs w:val="24"/>
        </w:rPr>
      </w:pPr>
      <w:ins w:id="26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xác định và làm rõ thông tin.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65" w:author="Unknown"/>
          <w:rFonts w:ascii="inherit" w:eastAsia="Times New Roman" w:hAnsi="inherit" w:cs="Arial"/>
          <w:sz w:val="24"/>
          <w:szCs w:val="24"/>
        </w:rPr>
      </w:pPr>
      <w:ins w:id="266" w:author="Unknown">
        <w:r w:rsidRPr="00EA209E">
          <w:rPr>
            <w:rFonts w:ascii="inherit" w:eastAsia="Times New Roman" w:hAnsi="inherit" w:cs="Arial"/>
            <w:sz w:val="24"/>
            <w:szCs w:val="24"/>
          </w:rPr>
          <w:t>Em phát hiện và nêu được tình huống có vấn đề trong học tập.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67" w:author="Unknown"/>
          <w:rFonts w:ascii="inherit" w:eastAsia="Times New Roman" w:hAnsi="inherit" w:cs="Arial"/>
          <w:sz w:val="24"/>
          <w:szCs w:val="24"/>
        </w:rPr>
      </w:pPr>
      <w:ins w:id="26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thu nhận thông tin từ tình huống và giải quyết vấn đề.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69" w:author="Unknown"/>
          <w:rFonts w:ascii="inherit" w:eastAsia="Times New Roman" w:hAnsi="inherit" w:cs="Arial"/>
          <w:sz w:val="24"/>
          <w:szCs w:val="24"/>
        </w:rPr>
      </w:pPr>
      <w:ins w:id="27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nhận ra những vấn đề đơn giản và biết đặt câu hỏi đơn giản.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71" w:author="Unknown"/>
          <w:rFonts w:ascii="inherit" w:eastAsia="Times New Roman" w:hAnsi="inherit" w:cs="Arial"/>
          <w:sz w:val="24"/>
          <w:szCs w:val="24"/>
        </w:rPr>
      </w:pPr>
      <w:ins w:id="272" w:author="Unknown">
        <w:r w:rsidRPr="00EA209E">
          <w:rPr>
            <w:rFonts w:ascii="inherit" w:eastAsia="Times New Roman" w:hAnsi="inherit" w:cs="Arial"/>
            <w:sz w:val="24"/>
            <w:szCs w:val="24"/>
          </w:rPr>
          <w:t>Em mạnh dạn đưa ra những ý kiến cá nhân.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73" w:author="Unknown"/>
          <w:rFonts w:ascii="inherit" w:eastAsia="Times New Roman" w:hAnsi="inherit" w:cs="Arial"/>
          <w:sz w:val="24"/>
          <w:szCs w:val="24"/>
        </w:rPr>
      </w:pPr>
      <w:ins w:id="27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năng lực giải quyết tốt những tình huống phát sinh.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75" w:author="Unknown"/>
          <w:rFonts w:ascii="inherit" w:eastAsia="Times New Roman" w:hAnsi="inherit" w:cs="Arial"/>
          <w:sz w:val="24"/>
          <w:szCs w:val="24"/>
        </w:rPr>
      </w:pPr>
      <w:ins w:id="27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đặt câu hỏi khác nhau về một sự vật hiện tượng.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77" w:author="Unknown"/>
          <w:rFonts w:ascii="inherit" w:eastAsia="Times New Roman" w:hAnsi="inherit" w:cs="Arial"/>
          <w:sz w:val="24"/>
          <w:szCs w:val="24"/>
        </w:rPr>
      </w:pPr>
      <w:ins w:id="27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giải quyết tốt nhiệm vụ được giao.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79" w:author="Unknown"/>
          <w:rFonts w:ascii="inherit" w:eastAsia="Times New Roman" w:hAnsi="inherit" w:cs="Arial"/>
          <w:sz w:val="24"/>
          <w:szCs w:val="24"/>
        </w:rPr>
      </w:pPr>
      <w:ins w:id="28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năng lực giải quyết vấn đề sáng tạo.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81" w:author="Unknown"/>
          <w:rFonts w:ascii="inherit" w:eastAsia="Times New Roman" w:hAnsi="inherit" w:cs="Arial"/>
          <w:sz w:val="24"/>
          <w:szCs w:val="24"/>
        </w:rPr>
      </w:pPr>
      <w:ins w:id="28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lựa chon thông tin tốt.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83" w:author="Unknown"/>
          <w:rFonts w:ascii="inherit" w:eastAsia="Times New Roman" w:hAnsi="inherit" w:cs="Arial"/>
          <w:sz w:val="24"/>
          <w:szCs w:val="24"/>
        </w:rPr>
      </w:pPr>
      <w:ins w:id="28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tự thực hiện nhiệm vụ cá nhân.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85" w:author="Unknown"/>
          <w:rFonts w:ascii="inherit" w:eastAsia="Times New Roman" w:hAnsi="inherit" w:cs="Arial"/>
          <w:sz w:val="24"/>
          <w:szCs w:val="24"/>
        </w:rPr>
      </w:pPr>
      <w:ins w:id="28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điều khiển hoạt động nhóm tốt.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87" w:author="Unknown"/>
          <w:rFonts w:ascii="inherit" w:eastAsia="Times New Roman" w:hAnsi="inherit" w:cs="Arial"/>
          <w:sz w:val="24"/>
          <w:szCs w:val="24"/>
        </w:rPr>
      </w:pPr>
      <w:ins w:id="28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nhận ra sai sót sẵn sàng sửa sai.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89" w:author="Unknown"/>
          <w:rFonts w:ascii="inherit" w:eastAsia="Times New Roman" w:hAnsi="inherit" w:cs="Arial"/>
          <w:sz w:val="24"/>
          <w:szCs w:val="24"/>
        </w:rPr>
      </w:pPr>
      <w:ins w:id="290" w:author="Unknown">
        <w:r w:rsidRPr="00EA209E">
          <w:rPr>
            <w:rFonts w:ascii="inherit" w:eastAsia="Times New Roman" w:hAnsi="inherit" w:cs="Arial"/>
            <w:sz w:val="24"/>
            <w:szCs w:val="24"/>
          </w:rPr>
          <w:t>Em nhận biết thông tin nhanh nhẹn hơn nhé.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91" w:author="Unknown"/>
          <w:rFonts w:ascii="inherit" w:eastAsia="Times New Roman" w:hAnsi="inherit" w:cs="Arial"/>
          <w:sz w:val="24"/>
          <w:szCs w:val="24"/>
        </w:rPr>
      </w:pPr>
      <w:ins w:id="292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tin hơn trong giải quyết nhiệm vụ được giao.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93" w:author="Unknown"/>
          <w:rFonts w:ascii="inherit" w:eastAsia="Times New Roman" w:hAnsi="inherit" w:cs="Arial"/>
          <w:sz w:val="24"/>
          <w:szCs w:val="24"/>
        </w:rPr>
      </w:pPr>
      <w:ins w:id="29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giải quyết tình huống trong học tập.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95" w:author="Unknown"/>
          <w:rFonts w:ascii="inherit" w:eastAsia="Times New Roman" w:hAnsi="inherit" w:cs="Arial"/>
          <w:sz w:val="24"/>
          <w:szCs w:val="24"/>
        </w:rPr>
      </w:pPr>
      <w:ins w:id="29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phối hợp với bạn khi hoạt động nhóm.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97" w:author="Unknown"/>
          <w:rFonts w:ascii="inherit" w:eastAsia="Times New Roman" w:hAnsi="inherit" w:cs="Arial"/>
          <w:sz w:val="24"/>
          <w:szCs w:val="24"/>
        </w:rPr>
      </w:pPr>
      <w:ins w:id="29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chia sẻ kết quả hoc tập với bạn.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299" w:author="Unknown"/>
          <w:rFonts w:ascii="inherit" w:eastAsia="Times New Roman" w:hAnsi="inherit" w:cs="Arial"/>
          <w:sz w:val="24"/>
          <w:szCs w:val="24"/>
        </w:rPr>
      </w:pPr>
      <w:ins w:id="300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Em biết vận dụng những điều đã học để giải quyết nhiệm vụ trong học tập và cuộc sống.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301" w:author="Unknown"/>
          <w:rFonts w:ascii="inherit" w:eastAsia="Times New Roman" w:hAnsi="inherit" w:cs="Arial"/>
          <w:sz w:val="24"/>
          <w:szCs w:val="24"/>
        </w:rPr>
      </w:pPr>
      <w:ins w:id="30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tự đánh giá, nhận xét kết quả học tập của bản thân và của bạn.</w:t>
        </w:r>
      </w:ins>
    </w:p>
    <w:p w:rsidR="00EA209E" w:rsidRPr="00EA209E" w:rsidRDefault="00EA209E" w:rsidP="00EA209E">
      <w:pPr>
        <w:numPr>
          <w:ilvl w:val="0"/>
          <w:numId w:val="8"/>
        </w:numPr>
        <w:shd w:val="clear" w:color="auto" w:fill="FFFFFF"/>
        <w:spacing w:after="0" w:line="375" w:lineRule="atLeast"/>
        <w:ind w:left="600"/>
        <w:jc w:val="left"/>
        <w:rPr>
          <w:ins w:id="303" w:author="Unknown"/>
          <w:rFonts w:ascii="inherit" w:eastAsia="Times New Roman" w:hAnsi="inherit" w:cs="Arial"/>
          <w:sz w:val="24"/>
          <w:szCs w:val="24"/>
        </w:rPr>
      </w:pPr>
      <w:ins w:id="30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báo cáo kết quả hoạt động trong nhóm với giáo viên.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305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306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Ngôn ngữ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07" w:author="Unknown"/>
          <w:rFonts w:ascii="inherit" w:eastAsia="Times New Roman" w:hAnsi="inherit" w:cs="Arial"/>
          <w:sz w:val="24"/>
          <w:szCs w:val="24"/>
        </w:rPr>
      </w:pPr>
      <w:ins w:id="30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sự tiến bộ trong giao tiếp.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09" w:author="Unknown"/>
          <w:rFonts w:ascii="inherit" w:eastAsia="Times New Roman" w:hAnsi="inherit" w:cs="Arial"/>
          <w:sz w:val="24"/>
          <w:szCs w:val="24"/>
        </w:rPr>
      </w:pPr>
      <w:ins w:id="310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nói to, rõ ràng.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11" w:author="Unknown"/>
          <w:rFonts w:ascii="inherit" w:eastAsia="Times New Roman" w:hAnsi="inherit" w:cs="Arial"/>
          <w:sz w:val="24"/>
          <w:szCs w:val="24"/>
        </w:rPr>
      </w:pPr>
      <w:ins w:id="31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thắc mắc với giáo viên khi không hiểu bài.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13" w:author="Unknown"/>
          <w:rFonts w:ascii="inherit" w:eastAsia="Times New Roman" w:hAnsi="inherit" w:cs="Arial"/>
          <w:sz w:val="24"/>
          <w:szCs w:val="24"/>
        </w:rPr>
      </w:pPr>
      <w:ins w:id="314" w:author="Unknown">
        <w:r w:rsidRPr="00EA209E">
          <w:rPr>
            <w:rFonts w:ascii="inherit" w:eastAsia="Times New Roman" w:hAnsi="inherit" w:cs="Arial"/>
            <w:sz w:val="24"/>
            <w:szCs w:val="24"/>
          </w:rPr>
          <w:t>Em mạnh dạn khi giao tiếp.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15" w:author="Unknown"/>
          <w:rFonts w:ascii="inherit" w:eastAsia="Times New Roman" w:hAnsi="inherit" w:cs="Arial"/>
          <w:sz w:val="24"/>
          <w:szCs w:val="24"/>
        </w:rPr>
      </w:pPr>
      <w:ins w:id="31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trình bày rõ ràng, ngắn gọn nôi dung cần trao đổi.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17" w:author="Unknown"/>
          <w:rFonts w:ascii="inherit" w:eastAsia="Times New Roman" w:hAnsi="inherit" w:cs="Arial"/>
          <w:sz w:val="24"/>
          <w:szCs w:val="24"/>
        </w:rPr>
      </w:pPr>
      <w:ins w:id="318" w:author="Unknown">
        <w:r w:rsidRPr="00EA209E">
          <w:rPr>
            <w:rFonts w:ascii="inherit" w:eastAsia="Times New Roman" w:hAnsi="inherit" w:cs="Arial"/>
            <w:sz w:val="24"/>
            <w:szCs w:val="24"/>
          </w:rPr>
          <w:t>Em sử dụng ngôn ngữ phù hợp với hoàn cảnh.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19" w:author="Unknown"/>
          <w:rFonts w:ascii="inherit" w:eastAsia="Times New Roman" w:hAnsi="inherit" w:cs="Arial"/>
          <w:sz w:val="24"/>
          <w:szCs w:val="24"/>
        </w:rPr>
      </w:pPr>
      <w:ins w:id="32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trình bày ý kiến của mình trước đám đông.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21" w:author="Unknown"/>
          <w:rFonts w:ascii="inherit" w:eastAsia="Times New Roman" w:hAnsi="inherit" w:cs="Arial"/>
          <w:sz w:val="24"/>
          <w:szCs w:val="24"/>
        </w:rPr>
      </w:pPr>
      <w:ins w:id="322" w:author="Unknown">
        <w:r w:rsidRPr="00EA209E">
          <w:rPr>
            <w:rFonts w:ascii="inherit" w:eastAsia="Times New Roman" w:hAnsi="inherit" w:cs="Arial"/>
            <w:sz w:val="24"/>
            <w:szCs w:val="24"/>
          </w:rPr>
          <w:t>Em đọc to, rõ các chữ.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23" w:author="Unknown"/>
          <w:rFonts w:ascii="inherit" w:eastAsia="Times New Roman" w:hAnsi="inherit" w:cs="Arial"/>
          <w:sz w:val="24"/>
          <w:szCs w:val="24"/>
        </w:rPr>
      </w:pPr>
      <w:ins w:id="324" w:author="Unknown">
        <w:r w:rsidRPr="00EA209E">
          <w:rPr>
            <w:rFonts w:ascii="inherit" w:eastAsia="Times New Roman" w:hAnsi="inherit" w:cs="Arial"/>
            <w:sz w:val="24"/>
            <w:szCs w:val="24"/>
          </w:rPr>
          <w:t>Em đọc chữ trôi chảy.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25" w:author="Unknown"/>
          <w:rFonts w:ascii="inherit" w:eastAsia="Times New Roman" w:hAnsi="inherit" w:cs="Arial"/>
          <w:sz w:val="24"/>
          <w:szCs w:val="24"/>
        </w:rPr>
      </w:pPr>
      <w:ins w:id="32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trình bày các vấn đề lưu loát.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27" w:author="Unknown"/>
          <w:rFonts w:ascii="inherit" w:eastAsia="Times New Roman" w:hAnsi="inherit" w:cs="Arial"/>
          <w:sz w:val="24"/>
          <w:szCs w:val="24"/>
        </w:rPr>
      </w:pPr>
      <w:ins w:id="32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sử dụng từ ngữ tốt.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29" w:author="Unknown"/>
          <w:rFonts w:ascii="inherit" w:eastAsia="Times New Roman" w:hAnsi="inherit" w:cs="Arial"/>
          <w:sz w:val="24"/>
          <w:szCs w:val="24"/>
        </w:rPr>
      </w:pPr>
      <w:ins w:id="330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nói mạch lạc các vấn đề.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31" w:author="Unknown"/>
          <w:rFonts w:ascii="inherit" w:eastAsia="Times New Roman" w:hAnsi="inherit" w:cs="Arial"/>
          <w:sz w:val="24"/>
          <w:szCs w:val="24"/>
        </w:rPr>
      </w:pPr>
      <w:ins w:id="332" w:author="Unknown">
        <w:r w:rsidRPr="00EA209E">
          <w:rPr>
            <w:rFonts w:ascii="inherit" w:eastAsia="Times New Roman" w:hAnsi="inherit" w:cs="Arial"/>
            <w:sz w:val="24"/>
            <w:szCs w:val="24"/>
          </w:rPr>
          <w:t>Em giao tiếp, hợp tác tốt với bạn.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33" w:author="Unknown"/>
          <w:rFonts w:ascii="inherit" w:eastAsia="Times New Roman" w:hAnsi="inherit" w:cs="Arial"/>
          <w:sz w:val="24"/>
          <w:szCs w:val="24"/>
        </w:rPr>
      </w:pPr>
      <w:ins w:id="334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kĩ năng giải quyết vấn đề bằng ngôn ngữ tốt.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35" w:author="Unknown"/>
          <w:rFonts w:ascii="inherit" w:eastAsia="Times New Roman" w:hAnsi="inherit" w:cs="Arial"/>
          <w:sz w:val="24"/>
          <w:szCs w:val="24"/>
        </w:rPr>
      </w:pPr>
      <w:ins w:id="336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nên nói rõ ràng các vấn đề hơn.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37" w:author="Unknown"/>
          <w:rFonts w:ascii="inherit" w:eastAsia="Times New Roman" w:hAnsi="inherit" w:cs="Arial"/>
          <w:sz w:val="24"/>
          <w:szCs w:val="24"/>
        </w:rPr>
      </w:pPr>
      <w:ins w:id="338" w:author="Unknown">
        <w:r w:rsidRPr="00EA209E">
          <w:rPr>
            <w:rFonts w:ascii="inherit" w:eastAsia="Times New Roman" w:hAnsi="inherit" w:cs="Arial"/>
            <w:sz w:val="24"/>
            <w:szCs w:val="24"/>
          </w:rPr>
          <w:t>Em giải quyết các vấn đề cẩn trọng hơn.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39" w:author="Unknown"/>
          <w:rFonts w:ascii="inherit" w:eastAsia="Times New Roman" w:hAnsi="inherit" w:cs="Arial"/>
          <w:sz w:val="24"/>
          <w:szCs w:val="24"/>
        </w:rPr>
      </w:pPr>
      <w:ins w:id="34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tìm hiểu vấn đề và giải quyết hiệu quả.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41" w:author="Unknown"/>
          <w:rFonts w:ascii="inherit" w:eastAsia="Times New Roman" w:hAnsi="inherit" w:cs="Arial"/>
          <w:sz w:val="24"/>
          <w:szCs w:val="24"/>
        </w:rPr>
      </w:pPr>
      <w:ins w:id="34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trình bày kết quả làm việc của nhóm.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43" w:author="Unknown"/>
          <w:rFonts w:ascii="inherit" w:eastAsia="Times New Roman" w:hAnsi="inherit" w:cs="Arial"/>
          <w:sz w:val="24"/>
          <w:szCs w:val="24"/>
        </w:rPr>
      </w:pPr>
      <w:ins w:id="344" w:author="Unknown">
        <w:r w:rsidRPr="00EA209E">
          <w:rPr>
            <w:rFonts w:ascii="inherit" w:eastAsia="Times New Roman" w:hAnsi="inherit" w:cs="Arial"/>
            <w:sz w:val="24"/>
            <w:szCs w:val="24"/>
          </w:rPr>
          <w:t>Em đọc chữ còn ngập ngừng.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45" w:author="Unknown"/>
          <w:rFonts w:ascii="inherit" w:eastAsia="Times New Roman" w:hAnsi="inherit" w:cs="Arial"/>
          <w:sz w:val="24"/>
          <w:szCs w:val="24"/>
        </w:rPr>
      </w:pPr>
      <w:ins w:id="346" w:author="Unknown">
        <w:r w:rsidRPr="00EA209E">
          <w:rPr>
            <w:rFonts w:ascii="inherit" w:eastAsia="Times New Roman" w:hAnsi="inherit" w:cs="Arial"/>
            <w:sz w:val="24"/>
            <w:szCs w:val="24"/>
          </w:rPr>
          <w:t>Em đọc bài giọng còn e dè.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47" w:author="Unknown"/>
          <w:rFonts w:ascii="inherit" w:eastAsia="Times New Roman" w:hAnsi="inherit" w:cs="Arial"/>
          <w:sz w:val="24"/>
          <w:szCs w:val="24"/>
        </w:rPr>
      </w:pPr>
      <w:ins w:id="348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nói còn lấp lững.</w:t>
        </w:r>
      </w:ins>
    </w:p>
    <w:p w:rsidR="00EA209E" w:rsidRPr="00EA209E" w:rsidRDefault="00EA209E" w:rsidP="00EA209E">
      <w:pPr>
        <w:numPr>
          <w:ilvl w:val="0"/>
          <w:numId w:val="9"/>
        </w:numPr>
        <w:shd w:val="clear" w:color="auto" w:fill="FFFFFF"/>
        <w:spacing w:after="0" w:line="375" w:lineRule="atLeast"/>
        <w:ind w:left="600"/>
        <w:jc w:val="left"/>
        <w:rPr>
          <w:ins w:id="349" w:author="Unknown"/>
          <w:rFonts w:ascii="inherit" w:eastAsia="Times New Roman" w:hAnsi="inherit" w:cs="Arial"/>
          <w:sz w:val="24"/>
          <w:szCs w:val="24"/>
        </w:rPr>
      </w:pPr>
      <w:ins w:id="350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nên mạnh dạn tự tin trong giao tiếp.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351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352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Năng lực tính toán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53" w:author="Unknown"/>
          <w:rFonts w:ascii="inherit" w:eastAsia="Times New Roman" w:hAnsi="inherit" w:cs="Arial"/>
          <w:sz w:val="24"/>
          <w:szCs w:val="24"/>
        </w:rPr>
      </w:pPr>
      <w:ins w:id="354" w:author="Unknown">
        <w:r w:rsidRPr="00EA209E">
          <w:rPr>
            <w:rFonts w:ascii="inherit" w:eastAsia="Times New Roman" w:hAnsi="inherit" w:cs="Arial"/>
            <w:sz w:val="24"/>
            <w:szCs w:val="24"/>
          </w:rPr>
          <w:t>Em làm tốt toán cộng trừ, viết phép tính tốt.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55" w:author="Unknown"/>
          <w:rFonts w:ascii="inherit" w:eastAsia="Times New Roman" w:hAnsi="inherit" w:cs="Arial"/>
          <w:sz w:val="24"/>
          <w:szCs w:val="24"/>
        </w:rPr>
      </w:pPr>
      <w:ins w:id="35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tiến bộ cần làm toán đúng nhiều hơn.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57" w:author="Unknown"/>
          <w:rFonts w:ascii="inherit" w:eastAsia="Times New Roman" w:hAnsi="inherit" w:cs="Arial"/>
          <w:sz w:val="24"/>
          <w:szCs w:val="24"/>
        </w:rPr>
      </w:pPr>
      <w:ins w:id="35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thông minh, tính toán nhanh nhẹn, chính xác.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59" w:author="Unknown"/>
          <w:rFonts w:ascii="inherit" w:eastAsia="Times New Roman" w:hAnsi="inherit" w:cs="Arial"/>
          <w:sz w:val="24"/>
          <w:szCs w:val="24"/>
        </w:rPr>
      </w:pPr>
      <w:ins w:id="360" w:author="Unknown">
        <w:r w:rsidRPr="00EA209E">
          <w:rPr>
            <w:rFonts w:ascii="inherit" w:eastAsia="Times New Roman" w:hAnsi="inherit" w:cs="Arial"/>
            <w:sz w:val="24"/>
            <w:szCs w:val="24"/>
          </w:rPr>
          <w:t>Em vận dụng kiến thức tốt vào các bài thực hành.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61" w:author="Unknown"/>
          <w:rFonts w:ascii="inherit" w:eastAsia="Times New Roman" w:hAnsi="inherit" w:cs="Arial"/>
          <w:sz w:val="24"/>
          <w:szCs w:val="24"/>
        </w:rPr>
      </w:pPr>
      <w:ins w:id="36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chăm chỉ, học toán tốt.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63" w:author="Unknown"/>
          <w:rFonts w:ascii="inherit" w:eastAsia="Times New Roman" w:hAnsi="inherit" w:cs="Arial"/>
          <w:sz w:val="24"/>
          <w:szCs w:val="24"/>
        </w:rPr>
      </w:pPr>
      <w:ins w:id="364" w:author="Unknown">
        <w:r w:rsidRPr="00EA209E">
          <w:rPr>
            <w:rFonts w:ascii="inherit" w:eastAsia="Times New Roman" w:hAnsi="inherit" w:cs="Arial"/>
            <w:sz w:val="24"/>
            <w:szCs w:val="24"/>
          </w:rPr>
          <w:t>Em vận dụng tốt bảng cộng trừ vào thực hành.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65" w:author="Unknown"/>
          <w:rFonts w:ascii="inherit" w:eastAsia="Times New Roman" w:hAnsi="inherit" w:cs="Arial"/>
          <w:sz w:val="24"/>
          <w:szCs w:val="24"/>
        </w:rPr>
      </w:pPr>
      <w:ins w:id="36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tiếp thu bài tốt, tính toán chính xác.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67" w:author="Unknown"/>
          <w:rFonts w:ascii="inherit" w:eastAsia="Times New Roman" w:hAnsi="inherit" w:cs="Arial"/>
          <w:sz w:val="24"/>
          <w:szCs w:val="24"/>
        </w:rPr>
      </w:pPr>
      <w:ins w:id="368" w:author="Unknown">
        <w:r w:rsidRPr="00EA209E">
          <w:rPr>
            <w:rFonts w:ascii="inherit" w:eastAsia="Times New Roman" w:hAnsi="inherit" w:cs="Arial"/>
            <w:sz w:val="24"/>
            <w:szCs w:val="24"/>
          </w:rPr>
          <w:t>Em làm bài tốt, nắm vững các kiến thức, kĩ năng làm toán.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69" w:author="Unknown"/>
          <w:rFonts w:ascii="inherit" w:eastAsia="Times New Roman" w:hAnsi="inherit" w:cs="Arial"/>
          <w:sz w:val="24"/>
          <w:szCs w:val="24"/>
        </w:rPr>
      </w:pPr>
      <w:ins w:id="370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Em tích cực học toán.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71" w:author="Unknown"/>
          <w:rFonts w:ascii="inherit" w:eastAsia="Times New Roman" w:hAnsi="inherit" w:cs="Arial"/>
          <w:sz w:val="24"/>
          <w:szCs w:val="24"/>
        </w:rPr>
      </w:pPr>
      <w:ins w:id="372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thực hiện tốt các yêu cầu của bài toán.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73" w:author="Unknown"/>
          <w:rFonts w:ascii="inherit" w:eastAsia="Times New Roman" w:hAnsi="inherit" w:cs="Arial"/>
          <w:sz w:val="24"/>
          <w:szCs w:val="24"/>
        </w:rPr>
      </w:pPr>
      <w:ins w:id="374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tính nhanh nhẹn các dạng toán.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75" w:author="Unknown"/>
          <w:rFonts w:ascii="inherit" w:eastAsia="Times New Roman" w:hAnsi="inherit" w:cs="Arial"/>
          <w:sz w:val="24"/>
          <w:szCs w:val="24"/>
        </w:rPr>
      </w:pPr>
      <w:ins w:id="37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năng khiếu về toán học.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77" w:author="Unknown"/>
          <w:rFonts w:ascii="inherit" w:eastAsia="Times New Roman" w:hAnsi="inherit" w:cs="Arial"/>
          <w:sz w:val="24"/>
          <w:szCs w:val="24"/>
        </w:rPr>
      </w:pPr>
      <w:ins w:id="378" w:author="Unknown">
        <w:r w:rsidRPr="00EA209E">
          <w:rPr>
            <w:rFonts w:ascii="inherit" w:eastAsia="Times New Roman" w:hAnsi="inherit" w:cs="Arial"/>
            <w:sz w:val="24"/>
            <w:szCs w:val="24"/>
          </w:rPr>
          <w:t>Em làm toán nhanh, cẩn thận.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79" w:author="Unknown"/>
          <w:rFonts w:ascii="inherit" w:eastAsia="Times New Roman" w:hAnsi="inherit" w:cs="Arial"/>
          <w:sz w:val="24"/>
          <w:szCs w:val="24"/>
        </w:rPr>
      </w:pPr>
      <w:ins w:id="38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tính toán nhanh, chính xác, có ý thức học tập tốt.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81" w:author="Unknown"/>
          <w:rFonts w:ascii="inherit" w:eastAsia="Times New Roman" w:hAnsi="inherit" w:cs="Arial"/>
          <w:sz w:val="24"/>
          <w:szCs w:val="24"/>
        </w:rPr>
      </w:pPr>
      <w:ins w:id="38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kĩ năng tính toán tốt.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83" w:author="Unknown"/>
          <w:rFonts w:ascii="inherit" w:eastAsia="Times New Roman" w:hAnsi="inherit" w:cs="Arial"/>
          <w:sz w:val="24"/>
          <w:szCs w:val="24"/>
        </w:rPr>
      </w:pPr>
      <w:ins w:id="384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tính toán cẩn thận, chính xác.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85" w:author="Unknown"/>
          <w:rFonts w:ascii="inherit" w:eastAsia="Times New Roman" w:hAnsi="inherit" w:cs="Arial"/>
          <w:sz w:val="24"/>
          <w:szCs w:val="24"/>
        </w:rPr>
      </w:pPr>
      <w:ins w:id="38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thực hiện tốt các phép tính cộng trừ đã học.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87" w:author="Unknown"/>
          <w:rFonts w:ascii="inherit" w:eastAsia="Times New Roman" w:hAnsi="inherit" w:cs="Arial"/>
          <w:sz w:val="24"/>
          <w:szCs w:val="24"/>
        </w:rPr>
      </w:pPr>
      <w:ins w:id="38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tính đúng nhưng còn chậm.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89" w:author="Unknown"/>
          <w:rFonts w:ascii="inherit" w:eastAsia="Times New Roman" w:hAnsi="inherit" w:cs="Arial"/>
          <w:sz w:val="24"/>
          <w:szCs w:val="24"/>
        </w:rPr>
      </w:pPr>
      <w:ins w:id="390" w:author="Unknown">
        <w:r w:rsidRPr="00EA209E">
          <w:rPr>
            <w:rFonts w:ascii="inherit" w:eastAsia="Times New Roman" w:hAnsi="inherit" w:cs="Arial"/>
            <w:sz w:val="24"/>
            <w:szCs w:val="24"/>
          </w:rPr>
          <w:t>Kĩ năng tính toán của em chưa nhanh, hay bôi xoá khi làm bài.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91" w:author="Unknown"/>
          <w:rFonts w:ascii="inherit" w:eastAsia="Times New Roman" w:hAnsi="inherit" w:cs="Arial"/>
          <w:sz w:val="24"/>
          <w:szCs w:val="24"/>
        </w:rPr>
      </w:pPr>
      <w:ins w:id="392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nên ôn luyện các kĩ năng cộng, trừ, so sánh số.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93" w:author="Unknown"/>
          <w:rFonts w:ascii="inherit" w:eastAsia="Times New Roman" w:hAnsi="inherit" w:cs="Arial"/>
          <w:sz w:val="24"/>
          <w:szCs w:val="24"/>
        </w:rPr>
      </w:pPr>
      <w:ins w:id="394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tính toán cẩn thận hơn, rèn thêm sắp xếp số.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95" w:author="Unknown"/>
          <w:rFonts w:ascii="inherit" w:eastAsia="Times New Roman" w:hAnsi="inherit" w:cs="Arial"/>
          <w:sz w:val="24"/>
          <w:szCs w:val="24"/>
        </w:rPr>
      </w:pPr>
      <w:ins w:id="396" w:author="Unknown">
        <w:r w:rsidRPr="00EA209E">
          <w:rPr>
            <w:rFonts w:ascii="inherit" w:eastAsia="Times New Roman" w:hAnsi="inherit" w:cs="Arial"/>
            <w:sz w:val="24"/>
            <w:szCs w:val="24"/>
          </w:rPr>
          <w:t>Em rèn tính cộng, trừ cẩn thận hơn.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97" w:author="Unknown"/>
          <w:rFonts w:ascii="inherit" w:eastAsia="Times New Roman" w:hAnsi="inherit" w:cs="Arial"/>
          <w:sz w:val="24"/>
          <w:szCs w:val="24"/>
        </w:rPr>
      </w:pPr>
      <w:ins w:id="39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cần đọc kĩ yêu cầu đề bài và tính toán cẩn thận hơn.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399" w:author="Unknown"/>
          <w:rFonts w:ascii="inherit" w:eastAsia="Times New Roman" w:hAnsi="inherit" w:cs="Arial"/>
          <w:sz w:val="24"/>
          <w:szCs w:val="24"/>
        </w:rPr>
      </w:pPr>
      <w:ins w:id="400" w:author="Unknown">
        <w:r w:rsidRPr="00EA209E">
          <w:rPr>
            <w:rFonts w:ascii="inherit" w:eastAsia="Times New Roman" w:hAnsi="inherit" w:cs="Arial"/>
            <w:sz w:val="24"/>
            <w:szCs w:val="24"/>
          </w:rPr>
          <w:t>Em rèn kĩ năng so sánh số.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401" w:author="Unknown"/>
          <w:rFonts w:ascii="inherit" w:eastAsia="Times New Roman" w:hAnsi="inherit" w:cs="Arial"/>
          <w:sz w:val="24"/>
          <w:szCs w:val="24"/>
        </w:rPr>
      </w:pPr>
      <w:ins w:id="402" w:author="Unknown">
        <w:r w:rsidRPr="00EA209E">
          <w:rPr>
            <w:rFonts w:ascii="inherit" w:eastAsia="Times New Roman" w:hAnsi="inherit" w:cs="Arial"/>
            <w:sz w:val="24"/>
            <w:szCs w:val="24"/>
          </w:rPr>
          <w:t>Em rèn xếp thứ tự số.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403" w:author="Unknown"/>
          <w:rFonts w:ascii="inherit" w:eastAsia="Times New Roman" w:hAnsi="inherit" w:cs="Arial"/>
          <w:sz w:val="24"/>
          <w:szCs w:val="24"/>
        </w:rPr>
      </w:pPr>
      <w:ins w:id="404" w:author="Unknown">
        <w:r w:rsidRPr="00EA209E">
          <w:rPr>
            <w:rFonts w:ascii="inherit" w:eastAsia="Times New Roman" w:hAnsi="inherit" w:cs="Arial"/>
            <w:sz w:val="24"/>
            <w:szCs w:val="24"/>
          </w:rPr>
          <w:t>Em rèn thao tác tính nhanh hơn nhé!</w:t>
        </w:r>
      </w:ins>
    </w:p>
    <w:p w:rsidR="00EA209E" w:rsidRPr="00EA209E" w:rsidRDefault="00EA209E" w:rsidP="00EA209E">
      <w:pPr>
        <w:numPr>
          <w:ilvl w:val="0"/>
          <w:numId w:val="10"/>
        </w:numPr>
        <w:shd w:val="clear" w:color="auto" w:fill="FFFFFF"/>
        <w:spacing w:after="0" w:line="375" w:lineRule="atLeast"/>
        <w:ind w:left="600"/>
        <w:jc w:val="left"/>
        <w:rPr>
          <w:ins w:id="405" w:author="Unknown"/>
          <w:rFonts w:ascii="inherit" w:eastAsia="Times New Roman" w:hAnsi="inherit" w:cs="Arial"/>
          <w:sz w:val="24"/>
          <w:szCs w:val="24"/>
        </w:rPr>
      </w:pPr>
      <w:ins w:id="406" w:author="Unknown">
        <w:r w:rsidRPr="00EA209E">
          <w:rPr>
            <w:rFonts w:ascii="inherit" w:eastAsia="Times New Roman" w:hAnsi="inherit" w:cs="Arial"/>
            <w:sz w:val="24"/>
            <w:szCs w:val="24"/>
          </w:rPr>
          <w:t>Em rèn viết phép tính phù hợp yêu cầu bài nhé!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407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408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Nhận xét năng lực thẩm mỹ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09" w:author="Unknown"/>
          <w:rFonts w:ascii="inherit" w:eastAsia="Times New Roman" w:hAnsi="inherit" w:cs="Arial"/>
          <w:sz w:val="24"/>
          <w:szCs w:val="24"/>
        </w:rPr>
      </w:pPr>
      <w:ins w:id="410" w:author="Unknown">
        <w:r w:rsidRPr="00EA209E">
          <w:rPr>
            <w:rFonts w:ascii="inherit" w:eastAsia="Times New Roman" w:hAnsi="inherit" w:cs="Arial"/>
            <w:sz w:val="24"/>
            <w:szCs w:val="24"/>
          </w:rPr>
          <w:t>Em chọn lọc màu sắc hài hoà khi tô màu.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11" w:author="Unknown"/>
          <w:rFonts w:ascii="inherit" w:eastAsia="Times New Roman" w:hAnsi="inherit" w:cs="Arial"/>
          <w:sz w:val="24"/>
          <w:szCs w:val="24"/>
        </w:rPr>
      </w:pPr>
      <w:ins w:id="412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tô màu đều, đẹp khi làm bài.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13" w:author="Unknown"/>
          <w:rFonts w:ascii="inherit" w:eastAsia="Times New Roman" w:hAnsi="inherit" w:cs="Arial"/>
          <w:sz w:val="24"/>
          <w:szCs w:val="24"/>
        </w:rPr>
      </w:pPr>
      <w:ins w:id="414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nhận ra cái đẹp trong cuộc sống.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15" w:author="Unknown"/>
          <w:rFonts w:ascii="inherit" w:eastAsia="Times New Roman" w:hAnsi="inherit" w:cs="Arial"/>
          <w:sz w:val="24"/>
          <w:szCs w:val="24"/>
        </w:rPr>
      </w:pPr>
      <w:ins w:id="416" w:author="Unknown">
        <w:r w:rsidRPr="00EA209E">
          <w:rPr>
            <w:rFonts w:ascii="inherit" w:eastAsia="Times New Roman" w:hAnsi="inherit" w:cs="Arial"/>
            <w:sz w:val="24"/>
            <w:szCs w:val="24"/>
          </w:rPr>
          <w:t>Em dùng lời nói hay, diễn tả tốt cái đẹp.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17" w:author="Unknown"/>
          <w:rFonts w:ascii="inherit" w:eastAsia="Times New Roman" w:hAnsi="inherit" w:cs="Arial"/>
          <w:sz w:val="24"/>
          <w:szCs w:val="24"/>
        </w:rPr>
      </w:pPr>
      <w:ins w:id="41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chọn lựa từ ngữ khi ca ngợi cái đẹp.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19" w:author="Unknown"/>
          <w:rFonts w:ascii="inherit" w:eastAsia="Times New Roman" w:hAnsi="inherit" w:cs="Arial"/>
          <w:sz w:val="24"/>
          <w:szCs w:val="24"/>
        </w:rPr>
      </w:pPr>
      <w:ins w:id="42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thể hiện tình yêu quê hương qua các tranh.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21" w:author="Unknown"/>
          <w:rFonts w:ascii="inherit" w:eastAsia="Times New Roman" w:hAnsi="inherit" w:cs="Arial"/>
          <w:sz w:val="24"/>
          <w:szCs w:val="24"/>
        </w:rPr>
      </w:pPr>
      <w:ins w:id="422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cảm xúc và nhận xét trước cái đẹp.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23" w:author="Unknown"/>
          <w:rFonts w:ascii="inherit" w:eastAsia="Times New Roman" w:hAnsi="inherit" w:cs="Arial"/>
          <w:sz w:val="24"/>
          <w:szCs w:val="24"/>
        </w:rPr>
      </w:pPr>
      <w:ins w:id="424" w:author="Unknown">
        <w:r w:rsidRPr="00EA209E">
          <w:rPr>
            <w:rFonts w:ascii="inherit" w:eastAsia="Times New Roman" w:hAnsi="inherit" w:cs="Arial"/>
            <w:sz w:val="24"/>
            <w:szCs w:val="24"/>
          </w:rPr>
          <w:t>Em diễn tả tốt ý tưởng của mình.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25" w:author="Unknown"/>
          <w:rFonts w:ascii="inherit" w:eastAsia="Times New Roman" w:hAnsi="inherit" w:cs="Arial"/>
          <w:sz w:val="24"/>
          <w:szCs w:val="24"/>
        </w:rPr>
      </w:pPr>
      <w:ins w:id="42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diễn đạt, thể hiện cảm xúc trước cái đẹp.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27" w:author="Unknown"/>
          <w:rFonts w:ascii="inherit" w:eastAsia="Times New Roman" w:hAnsi="inherit" w:cs="Arial"/>
          <w:sz w:val="24"/>
          <w:szCs w:val="24"/>
        </w:rPr>
      </w:pPr>
      <w:ins w:id="428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gu thẩm mĩ tốt trong cách ăn mặc.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29" w:author="Unknown"/>
          <w:rFonts w:ascii="inherit" w:eastAsia="Times New Roman" w:hAnsi="inherit" w:cs="Arial"/>
          <w:sz w:val="24"/>
          <w:szCs w:val="24"/>
        </w:rPr>
      </w:pPr>
      <w:ins w:id="43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chọn lọc màu sắc khi tô màu.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31" w:author="Unknown"/>
          <w:rFonts w:ascii="inherit" w:eastAsia="Times New Roman" w:hAnsi="inherit" w:cs="Arial"/>
          <w:sz w:val="24"/>
          <w:szCs w:val="24"/>
        </w:rPr>
      </w:pPr>
      <w:ins w:id="43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tô màu theo yêu cầu.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33" w:author="Unknown"/>
          <w:rFonts w:ascii="inherit" w:eastAsia="Times New Roman" w:hAnsi="inherit" w:cs="Arial"/>
          <w:sz w:val="24"/>
          <w:szCs w:val="24"/>
        </w:rPr>
      </w:pPr>
      <w:ins w:id="43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nhận ra cái đẹp trong cuộc sống.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35" w:author="Unknown"/>
          <w:rFonts w:ascii="inherit" w:eastAsia="Times New Roman" w:hAnsi="inherit" w:cs="Arial"/>
          <w:sz w:val="24"/>
          <w:szCs w:val="24"/>
        </w:rPr>
      </w:pPr>
      <w:ins w:id="43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dùng lời nói diễn tả cái đẹp.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37" w:author="Unknown"/>
          <w:rFonts w:ascii="inherit" w:eastAsia="Times New Roman" w:hAnsi="inherit" w:cs="Arial"/>
          <w:sz w:val="24"/>
          <w:szCs w:val="24"/>
        </w:rPr>
      </w:pPr>
      <w:ins w:id="43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ca ngợi cái đẹp.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39" w:author="Unknown"/>
          <w:rFonts w:ascii="inherit" w:eastAsia="Times New Roman" w:hAnsi="inherit" w:cs="Arial"/>
          <w:sz w:val="24"/>
          <w:szCs w:val="24"/>
        </w:rPr>
      </w:pPr>
      <w:ins w:id="440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Em có gu thẩm mĩ trong cách ăn mặc.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41" w:author="Unknown"/>
          <w:rFonts w:ascii="inherit" w:eastAsia="Times New Roman" w:hAnsi="inherit" w:cs="Arial"/>
          <w:sz w:val="24"/>
          <w:szCs w:val="24"/>
        </w:rPr>
      </w:pPr>
      <w:ins w:id="44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nhận xét trước cái đẹp.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43" w:author="Unknown"/>
          <w:rFonts w:ascii="inherit" w:eastAsia="Times New Roman" w:hAnsi="inherit" w:cs="Arial"/>
          <w:sz w:val="24"/>
          <w:szCs w:val="24"/>
        </w:rPr>
      </w:pPr>
      <w:ins w:id="44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diễn tả ý tưởng của mình.</w:t>
        </w:r>
      </w:ins>
    </w:p>
    <w:p w:rsidR="00EA209E" w:rsidRPr="00EA209E" w:rsidRDefault="00EA209E" w:rsidP="00EA209E">
      <w:pPr>
        <w:numPr>
          <w:ilvl w:val="0"/>
          <w:numId w:val="11"/>
        </w:numPr>
        <w:shd w:val="clear" w:color="auto" w:fill="FFFFFF"/>
        <w:spacing w:after="0" w:line="375" w:lineRule="atLeast"/>
        <w:ind w:left="600"/>
        <w:jc w:val="left"/>
        <w:rPr>
          <w:ins w:id="445" w:author="Unknown"/>
          <w:rFonts w:ascii="inherit" w:eastAsia="Times New Roman" w:hAnsi="inherit" w:cs="Arial"/>
          <w:sz w:val="24"/>
          <w:szCs w:val="24"/>
        </w:rPr>
      </w:pPr>
      <w:ins w:id="44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thể hiện cảm xúc trước cái đẹp.</w:t>
        </w:r>
      </w:ins>
    </w:p>
    <w:p w:rsidR="00EA209E" w:rsidRPr="00EA209E" w:rsidRDefault="00EA209E" w:rsidP="00EA209E">
      <w:pPr>
        <w:shd w:val="clear" w:color="auto" w:fill="FFFFFF"/>
        <w:spacing w:before="150" w:after="0" w:line="375" w:lineRule="atLeast"/>
        <w:jc w:val="left"/>
        <w:outlineLvl w:val="2"/>
        <w:rPr>
          <w:ins w:id="447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448" w:author="Unknown">
        <w:r w:rsidRPr="00EA209E">
          <w:rPr>
            <w:rFonts w:ascii="Arial" w:eastAsia="Times New Roman" w:hAnsi="Arial" w:cs="Arial"/>
            <w:b/>
            <w:bCs/>
            <w:color w:val="444444"/>
            <w:sz w:val="27"/>
            <w:szCs w:val="27"/>
          </w:rPr>
          <w:t>Nhận xét năng lực thể chất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49" w:author="Unknown"/>
          <w:rFonts w:ascii="inherit" w:eastAsia="Times New Roman" w:hAnsi="inherit" w:cs="Arial"/>
          <w:sz w:val="24"/>
          <w:szCs w:val="24"/>
        </w:rPr>
      </w:pPr>
      <w:ins w:id="450" w:author="Unknown">
        <w:r w:rsidRPr="00EA209E">
          <w:rPr>
            <w:rFonts w:ascii="inherit" w:eastAsia="Times New Roman" w:hAnsi="inherit" w:cs="Arial"/>
            <w:sz w:val="24"/>
            <w:szCs w:val="24"/>
          </w:rPr>
          <w:t>Em giữ gìn vệ sinh thân thể đúng cách.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51" w:author="Unknown"/>
          <w:rFonts w:ascii="inherit" w:eastAsia="Times New Roman" w:hAnsi="inherit" w:cs="Arial"/>
          <w:sz w:val="24"/>
          <w:szCs w:val="24"/>
        </w:rPr>
      </w:pPr>
      <w:ins w:id="452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giác tập luyện thể dục, thể thao.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53" w:author="Unknown"/>
          <w:rFonts w:ascii="inherit" w:eastAsia="Times New Roman" w:hAnsi="inherit" w:cs="Arial"/>
          <w:sz w:val="24"/>
          <w:szCs w:val="24"/>
        </w:rPr>
      </w:pPr>
      <w:ins w:id="454" w:author="Unknown">
        <w:r w:rsidRPr="00EA209E">
          <w:rPr>
            <w:rFonts w:ascii="inherit" w:eastAsia="Times New Roman" w:hAnsi="inherit" w:cs="Arial"/>
            <w:sz w:val="24"/>
            <w:szCs w:val="24"/>
          </w:rPr>
          <w:t>Em lựa chọn tốt tham gia hoạt động phù hợp với bản thân.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55" w:author="Unknown"/>
          <w:rFonts w:ascii="inherit" w:eastAsia="Times New Roman" w:hAnsi="inherit" w:cs="Arial"/>
          <w:sz w:val="24"/>
          <w:szCs w:val="24"/>
        </w:rPr>
      </w:pPr>
      <w:ins w:id="456" w:author="Unknown">
        <w:r w:rsidRPr="00EA209E">
          <w:rPr>
            <w:rFonts w:ascii="inherit" w:eastAsia="Times New Roman" w:hAnsi="inherit" w:cs="Arial"/>
            <w:sz w:val="24"/>
            <w:szCs w:val="24"/>
          </w:rPr>
          <w:t>Em có khả năng tự điều chỉnh cảm xúc cá nhân.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57" w:author="Unknown"/>
          <w:rFonts w:ascii="inherit" w:eastAsia="Times New Roman" w:hAnsi="inherit" w:cs="Arial"/>
          <w:sz w:val="24"/>
          <w:szCs w:val="24"/>
        </w:rPr>
      </w:pPr>
      <w:ins w:id="45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giác chia sẻ, quan tâm với mọi người.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59" w:author="Unknown"/>
          <w:rFonts w:ascii="inherit" w:eastAsia="Times New Roman" w:hAnsi="inherit" w:cs="Arial"/>
          <w:sz w:val="24"/>
          <w:szCs w:val="24"/>
        </w:rPr>
      </w:pPr>
      <w:ins w:id="460" w:author="Unknown">
        <w:r w:rsidRPr="00EA209E">
          <w:rPr>
            <w:rFonts w:ascii="inherit" w:eastAsia="Times New Roman" w:hAnsi="inherit" w:cs="Arial"/>
            <w:sz w:val="24"/>
            <w:szCs w:val="24"/>
          </w:rPr>
          <w:t>Em lựa chọn tốt cách ăn mặc phù hợp với thời tiết.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61" w:author="Unknown"/>
          <w:rFonts w:ascii="inherit" w:eastAsia="Times New Roman" w:hAnsi="inherit" w:cs="Arial"/>
          <w:sz w:val="24"/>
          <w:szCs w:val="24"/>
        </w:rPr>
      </w:pPr>
      <w:ins w:id="462" w:author="Unknown">
        <w:r w:rsidRPr="00EA209E">
          <w:rPr>
            <w:rFonts w:ascii="inherit" w:eastAsia="Times New Roman" w:hAnsi="inherit" w:cs="Arial"/>
            <w:sz w:val="24"/>
            <w:szCs w:val="24"/>
          </w:rPr>
          <w:t>Em tích cực tham gia cổ vũ, động viên bạn.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63" w:author="Unknown"/>
          <w:rFonts w:ascii="inherit" w:eastAsia="Times New Roman" w:hAnsi="inherit" w:cs="Arial"/>
          <w:sz w:val="24"/>
          <w:szCs w:val="24"/>
        </w:rPr>
      </w:pPr>
      <w:ins w:id="464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thực hiện tốt các biện pháp giữ gìn vệ sinh để bảo vệ sức khoẻ.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65" w:author="Unknown"/>
          <w:rFonts w:ascii="inherit" w:eastAsia="Times New Roman" w:hAnsi="inherit" w:cs="Arial"/>
          <w:sz w:val="24"/>
          <w:szCs w:val="24"/>
        </w:rPr>
      </w:pPr>
      <w:ins w:id="466" w:author="Unknown">
        <w:r w:rsidRPr="00EA209E">
          <w:rPr>
            <w:rFonts w:ascii="inherit" w:eastAsia="Times New Roman" w:hAnsi="inherit" w:cs="Arial"/>
            <w:sz w:val="24"/>
            <w:szCs w:val="24"/>
          </w:rPr>
          <w:t>Em tự giác vệ sinh cá nhân đúng cách.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67" w:author="Unknown"/>
          <w:rFonts w:ascii="inherit" w:eastAsia="Times New Roman" w:hAnsi="inherit" w:cs="Arial"/>
          <w:sz w:val="24"/>
          <w:szCs w:val="24"/>
        </w:rPr>
      </w:pPr>
      <w:ins w:id="468" w:author="Unknown">
        <w:r w:rsidRPr="00EA209E">
          <w:rPr>
            <w:rFonts w:ascii="inherit" w:eastAsia="Times New Roman" w:hAnsi="inherit" w:cs="Arial"/>
            <w:sz w:val="24"/>
            <w:szCs w:val="24"/>
          </w:rPr>
          <w:t>Em giữ vệ sinh môi trường sống xanh, sạch.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69" w:author="Unknown"/>
          <w:rFonts w:ascii="inherit" w:eastAsia="Times New Roman" w:hAnsi="inherit" w:cs="Arial"/>
          <w:sz w:val="24"/>
          <w:szCs w:val="24"/>
        </w:rPr>
      </w:pPr>
      <w:ins w:id="470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thực hiện tốt các biện pháp giữ gìn vệ sinh phòng bệnh.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71" w:author="Unknown"/>
          <w:rFonts w:ascii="inherit" w:eastAsia="Times New Roman" w:hAnsi="inherit" w:cs="Arial"/>
          <w:sz w:val="24"/>
          <w:szCs w:val="24"/>
        </w:rPr>
      </w:pPr>
      <w:ins w:id="472" w:author="Unknown">
        <w:r w:rsidRPr="00EA209E">
          <w:rPr>
            <w:rFonts w:ascii="inherit" w:eastAsia="Times New Roman" w:hAnsi="inherit" w:cs="Arial"/>
            <w:sz w:val="24"/>
            <w:szCs w:val="24"/>
          </w:rPr>
          <w:t>Em nêu được các biện pháp giữ gìn vệ sinh để bảo vệ sức khoẻ.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73" w:author="Unknown"/>
          <w:rFonts w:ascii="inherit" w:eastAsia="Times New Roman" w:hAnsi="inherit" w:cs="Arial"/>
          <w:sz w:val="24"/>
          <w:szCs w:val="24"/>
        </w:rPr>
      </w:pPr>
      <w:ins w:id="47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lựa chọn cách ăn mặc phù hợp với thời tiết.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75" w:author="Unknown"/>
          <w:rFonts w:ascii="inherit" w:eastAsia="Times New Roman" w:hAnsi="inherit" w:cs="Arial"/>
          <w:sz w:val="24"/>
          <w:szCs w:val="24"/>
        </w:rPr>
      </w:pPr>
      <w:ins w:id="47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giữ gìn vệ sinh thân thể.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77" w:author="Unknown"/>
          <w:rFonts w:ascii="inherit" w:eastAsia="Times New Roman" w:hAnsi="inherit" w:cs="Arial"/>
          <w:sz w:val="24"/>
          <w:szCs w:val="24"/>
        </w:rPr>
      </w:pPr>
      <w:ins w:id="478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tập luyện thể dục, thể thao.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79" w:author="Unknown"/>
          <w:rFonts w:ascii="inherit" w:eastAsia="Times New Roman" w:hAnsi="inherit" w:cs="Arial"/>
          <w:sz w:val="24"/>
          <w:szCs w:val="24"/>
        </w:rPr>
      </w:pPr>
      <w:ins w:id="48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lựa chọn tham gia hoạt động phù hợp với bản thân.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81" w:author="Unknown"/>
          <w:rFonts w:ascii="inherit" w:eastAsia="Times New Roman" w:hAnsi="inherit" w:cs="Arial"/>
          <w:sz w:val="24"/>
          <w:szCs w:val="24"/>
        </w:rPr>
      </w:pPr>
      <w:ins w:id="48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điều chỉnh cảm xúc cá nhân.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83" w:author="Unknown"/>
          <w:rFonts w:ascii="inherit" w:eastAsia="Times New Roman" w:hAnsi="inherit" w:cs="Arial"/>
          <w:sz w:val="24"/>
          <w:szCs w:val="24"/>
        </w:rPr>
      </w:pPr>
      <w:ins w:id="48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chia sẻ với mọi người.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85" w:author="Unknown"/>
          <w:rFonts w:ascii="inherit" w:eastAsia="Times New Roman" w:hAnsi="inherit" w:cs="Arial"/>
          <w:sz w:val="24"/>
          <w:szCs w:val="24"/>
        </w:rPr>
      </w:pPr>
      <w:ins w:id="48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cảm thông với mọi người.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87" w:author="Unknown"/>
          <w:rFonts w:ascii="inherit" w:eastAsia="Times New Roman" w:hAnsi="inherit" w:cs="Arial"/>
          <w:sz w:val="24"/>
          <w:szCs w:val="24"/>
        </w:rPr>
      </w:pPr>
      <w:ins w:id="488" w:author="Unknown">
        <w:r w:rsidRPr="00EA209E">
          <w:rPr>
            <w:rFonts w:ascii="inherit" w:eastAsia="Times New Roman" w:hAnsi="inherit" w:cs="Arial"/>
            <w:sz w:val="24"/>
            <w:szCs w:val="24"/>
          </w:rPr>
          <w:t>Em tham gia cổ vũ, động viên bạn.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89" w:author="Unknown"/>
          <w:rFonts w:ascii="inherit" w:eastAsia="Times New Roman" w:hAnsi="inherit" w:cs="Arial"/>
          <w:sz w:val="24"/>
          <w:szCs w:val="24"/>
        </w:rPr>
      </w:pPr>
      <w:ins w:id="490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chọn lựa các hoạt động phù hợp với sức khoẻ.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91" w:author="Unknown"/>
          <w:rFonts w:ascii="inherit" w:eastAsia="Times New Roman" w:hAnsi="inherit" w:cs="Arial"/>
          <w:sz w:val="24"/>
          <w:szCs w:val="24"/>
        </w:rPr>
      </w:pPr>
      <w:ins w:id="492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vệ sinh cá nhân đúng cách.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93" w:author="Unknown"/>
          <w:rFonts w:ascii="inherit" w:eastAsia="Times New Roman" w:hAnsi="inherit" w:cs="Arial"/>
          <w:sz w:val="24"/>
          <w:szCs w:val="24"/>
        </w:rPr>
      </w:pPr>
      <w:ins w:id="494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cách giữ vệ sinh môi trường.</w:t>
        </w:r>
      </w:ins>
    </w:p>
    <w:p w:rsidR="00EA209E" w:rsidRPr="00EA209E" w:rsidRDefault="00EA209E" w:rsidP="00EA209E">
      <w:pPr>
        <w:numPr>
          <w:ilvl w:val="0"/>
          <w:numId w:val="12"/>
        </w:numPr>
        <w:shd w:val="clear" w:color="auto" w:fill="FFFFFF"/>
        <w:spacing w:after="0" w:line="375" w:lineRule="atLeast"/>
        <w:ind w:left="600"/>
        <w:jc w:val="left"/>
        <w:rPr>
          <w:ins w:id="495" w:author="Unknown"/>
          <w:rFonts w:ascii="inherit" w:eastAsia="Times New Roman" w:hAnsi="inherit" w:cs="Arial"/>
          <w:sz w:val="24"/>
          <w:szCs w:val="24"/>
        </w:rPr>
      </w:pPr>
      <w:ins w:id="496" w:author="Unknown">
        <w:r w:rsidRPr="00EA209E">
          <w:rPr>
            <w:rFonts w:ascii="inherit" w:eastAsia="Times New Roman" w:hAnsi="inherit" w:cs="Arial"/>
            <w:sz w:val="24"/>
            <w:szCs w:val="24"/>
          </w:rPr>
          <w:t>Em biết nêu các biện pháp giữ gìn vệ sinh phòng bệnh.</w:t>
        </w:r>
      </w:ins>
    </w:p>
    <w:p w:rsidR="00EA209E" w:rsidRPr="00EA209E" w:rsidRDefault="00EA209E" w:rsidP="00EA209E">
      <w:pPr>
        <w:shd w:val="clear" w:color="auto" w:fill="FFFFFF"/>
        <w:spacing w:after="0" w:line="375" w:lineRule="atLeast"/>
        <w:jc w:val="left"/>
        <w:outlineLvl w:val="2"/>
        <w:rPr>
          <w:ins w:id="497" w:author="Unknown"/>
          <w:rFonts w:ascii="Arial" w:eastAsia="Times New Roman" w:hAnsi="Arial" w:cs="Arial"/>
          <w:b/>
          <w:bCs/>
          <w:color w:val="444444"/>
          <w:sz w:val="27"/>
          <w:szCs w:val="27"/>
        </w:rPr>
      </w:pPr>
      <w:ins w:id="498" w:author="Unknown">
        <w:r w:rsidRPr="00EA209E">
          <w:rPr>
            <w:rFonts w:ascii="inherit" w:eastAsia="Times New Roman" w:hAnsi="inherit" w:cs="Arial"/>
            <w:b/>
            <w:bCs/>
            <w:color w:val="444444"/>
            <w:sz w:val="27"/>
            <w:szCs w:val="27"/>
          </w:rPr>
          <w:t>Năng lực về khoa học</w:t>
        </w:r>
      </w:ins>
    </w:p>
    <w:p w:rsidR="00EA209E" w:rsidRPr="00EA209E" w:rsidRDefault="00EA209E" w:rsidP="00EA209E">
      <w:pPr>
        <w:numPr>
          <w:ilvl w:val="0"/>
          <w:numId w:val="13"/>
        </w:numPr>
        <w:shd w:val="clear" w:color="auto" w:fill="FFFFFF"/>
        <w:spacing w:after="0" w:line="375" w:lineRule="atLeast"/>
        <w:ind w:left="600"/>
        <w:jc w:val="left"/>
        <w:rPr>
          <w:ins w:id="499" w:author="Unknown"/>
          <w:rFonts w:ascii="inherit" w:eastAsia="Times New Roman" w:hAnsi="inherit" w:cs="Arial"/>
          <w:sz w:val="24"/>
          <w:szCs w:val="24"/>
        </w:rPr>
      </w:pPr>
      <w:ins w:id="500" w:author="Unknown">
        <w:r w:rsidRPr="00EA209E">
          <w:rPr>
            <w:rFonts w:ascii="inherit" w:eastAsia="Times New Roman" w:hAnsi="inherit" w:cs="Arial"/>
            <w:sz w:val="24"/>
            <w:szCs w:val="24"/>
          </w:rPr>
          <w:t>HS biết trân trọng, giữ gìn, bảo vệ tự nhiên; có thái độ, hành vi tôn trọng các quy định chung về bảo vệ tự nhiên; hứng thú khi tìm hiểu thế giới tự nhiên và vận dụng kiến thức vào bảo vệ thế giới tự nhiên của quê hương, đất nước.</w:t>
        </w:r>
      </w:ins>
    </w:p>
    <w:p w:rsidR="00EA209E" w:rsidRPr="00EA209E" w:rsidRDefault="00EA209E" w:rsidP="00EA209E">
      <w:pPr>
        <w:numPr>
          <w:ilvl w:val="0"/>
          <w:numId w:val="13"/>
        </w:numPr>
        <w:shd w:val="clear" w:color="auto" w:fill="FFFFFF"/>
        <w:spacing w:after="0" w:line="375" w:lineRule="atLeast"/>
        <w:ind w:left="600"/>
        <w:jc w:val="left"/>
        <w:rPr>
          <w:ins w:id="501" w:author="Unknown"/>
          <w:rFonts w:ascii="inherit" w:eastAsia="Times New Roman" w:hAnsi="inherit" w:cs="Arial"/>
          <w:sz w:val="24"/>
          <w:szCs w:val="24"/>
        </w:rPr>
      </w:pPr>
      <w:ins w:id="502" w:author="Unknown">
        <w:r w:rsidRPr="00EA209E">
          <w:rPr>
            <w:rFonts w:ascii="inherit" w:eastAsia="Times New Roman" w:hAnsi="inherit" w:cs="Arial"/>
            <w:sz w:val="24"/>
            <w:szCs w:val="24"/>
          </w:rPr>
          <w:t>HS biết yêu lao động, có ý chí vượt khó; có ý thức bảo vệ, giữ gìn sức khoẻ của bản thân, của người thân trong gia đình và cộng đồng.</w:t>
        </w:r>
      </w:ins>
    </w:p>
    <w:p w:rsidR="00EA209E" w:rsidRPr="00EA209E" w:rsidRDefault="00EA209E" w:rsidP="00EA209E">
      <w:pPr>
        <w:numPr>
          <w:ilvl w:val="0"/>
          <w:numId w:val="13"/>
        </w:numPr>
        <w:shd w:val="clear" w:color="auto" w:fill="FFFFFF"/>
        <w:spacing w:after="0" w:line="375" w:lineRule="atLeast"/>
        <w:ind w:left="600"/>
        <w:jc w:val="left"/>
        <w:rPr>
          <w:ins w:id="503" w:author="Unknown"/>
          <w:rFonts w:ascii="inherit" w:eastAsia="Times New Roman" w:hAnsi="inherit" w:cs="Arial"/>
          <w:sz w:val="24"/>
          <w:szCs w:val="24"/>
        </w:rPr>
      </w:pPr>
      <w:ins w:id="504" w:author="Unknown">
        <w:r w:rsidRPr="00EA209E">
          <w:rPr>
            <w:rFonts w:ascii="inherit" w:eastAsia="Times New Roman" w:hAnsi="inherit" w:cs="Arial"/>
            <w:sz w:val="24"/>
            <w:szCs w:val="24"/>
          </w:rPr>
          <w:lastRenderedPageBreak/>
          <w:t>HS phẩm chất tự tin, trung thực, khách quan, tình yêu thiên nhiên, vai trò và cách ứng xử phù hợp của con người với môi trường tự nhiên;</w:t>
        </w:r>
      </w:ins>
    </w:p>
    <w:p w:rsidR="00EA209E" w:rsidRPr="00EA209E" w:rsidRDefault="00EA209E" w:rsidP="00EA209E">
      <w:pPr>
        <w:numPr>
          <w:ilvl w:val="0"/>
          <w:numId w:val="13"/>
        </w:numPr>
        <w:shd w:val="clear" w:color="auto" w:fill="FFFFFF"/>
        <w:spacing w:after="0" w:line="375" w:lineRule="atLeast"/>
        <w:ind w:left="600"/>
        <w:jc w:val="left"/>
        <w:rPr>
          <w:ins w:id="505" w:author="Unknown"/>
          <w:rFonts w:ascii="inherit" w:eastAsia="Times New Roman" w:hAnsi="inherit" w:cs="Arial"/>
          <w:sz w:val="24"/>
          <w:szCs w:val="24"/>
        </w:rPr>
      </w:pPr>
      <w:ins w:id="506" w:author="Unknown">
        <w:r w:rsidRPr="00EA209E">
          <w:rPr>
            <w:rFonts w:ascii="inherit" w:eastAsia="Times New Roman" w:hAnsi="inherit" w:cs="Arial"/>
            <w:sz w:val="24"/>
            <w:szCs w:val="24"/>
          </w:rPr>
          <w:t>Quan sát, thu thập thông tin; dự đoán, phân tích, xử lí số liệu; dự đoán kết quả nghiên cứu; suy luận, trình bày; giải quyết vấn đề của một số tình huống đơn giản trong thực tiễn; mô tả, dự đoán, giải thích được các hiện tượng khoa học đơn giản; ứng xử thích hợp trong một số tình huống có liên quan đến vấn đề bản thân, gia đình và cộng</w:t>
        </w:r>
        <w:r w:rsidRPr="00EA209E">
          <w:rPr>
            <w:rFonts w:ascii="inherit" w:eastAsia="Times New Roman" w:hAnsi="inherit" w:cs="Arial"/>
            <w:sz w:val="24"/>
            <w:szCs w:val="24"/>
          </w:rPr>
          <w:br/>
          <w:t>đồng; trình bày được ý kiến cá nhân nhằm vận dụng kiến thức đã học vào bảo</w:t>
        </w:r>
        <w:r w:rsidRPr="00EA209E">
          <w:rPr>
            <w:rFonts w:ascii="inherit" w:eastAsia="Times New Roman" w:hAnsi="inherit" w:cs="Arial"/>
            <w:sz w:val="24"/>
            <w:szCs w:val="24"/>
          </w:rPr>
          <w:br/>
          <w:t>vệ môi trường, bảo tồn thiên nhiên và phát triển bền vững.</w:t>
        </w:r>
      </w:ins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2A1"/>
    <w:multiLevelType w:val="multilevel"/>
    <w:tmpl w:val="3E1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B6569"/>
    <w:multiLevelType w:val="multilevel"/>
    <w:tmpl w:val="95B6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74D02"/>
    <w:multiLevelType w:val="multilevel"/>
    <w:tmpl w:val="0E1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77729E"/>
    <w:multiLevelType w:val="multilevel"/>
    <w:tmpl w:val="EDE8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545341"/>
    <w:multiLevelType w:val="multilevel"/>
    <w:tmpl w:val="541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9F2A47"/>
    <w:multiLevelType w:val="multilevel"/>
    <w:tmpl w:val="636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97D90"/>
    <w:multiLevelType w:val="multilevel"/>
    <w:tmpl w:val="7DEC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DE42E8"/>
    <w:multiLevelType w:val="multilevel"/>
    <w:tmpl w:val="17FC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60D82"/>
    <w:multiLevelType w:val="multilevel"/>
    <w:tmpl w:val="AC4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DA614F"/>
    <w:multiLevelType w:val="multilevel"/>
    <w:tmpl w:val="C8E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18246A"/>
    <w:multiLevelType w:val="multilevel"/>
    <w:tmpl w:val="65F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D806E8"/>
    <w:multiLevelType w:val="multilevel"/>
    <w:tmpl w:val="487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002A04"/>
    <w:multiLevelType w:val="multilevel"/>
    <w:tmpl w:val="348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E"/>
    <w:rsid w:val="000000DE"/>
    <w:rsid w:val="00000184"/>
    <w:rsid w:val="00000262"/>
    <w:rsid w:val="000002FD"/>
    <w:rsid w:val="00000418"/>
    <w:rsid w:val="000005BF"/>
    <w:rsid w:val="000005C2"/>
    <w:rsid w:val="0000066A"/>
    <w:rsid w:val="00000800"/>
    <w:rsid w:val="00000A81"/>
    <w:rsid w:val="00000B3F"/>
    <w:rsid w:val="00000CBB"/>
    <w:rsid w:val="00000D15"/>
    <w:rsid w:val="00000D92"/>
    <w:rsid w:val="00001015"/>
    <w:rsid w:val="000015B1"/>
    <w:rsid w:val="0000169A"/>
    <w:rsid w:val="000016D1"/>
    <w:rsid w:val="000019F8"/>
    <w:rsid w:val="00001CC5"/>
    <w:rsid w:val="00001DE7"/>
    <w:rsid w:val="00001E2D"/>
    <w:rsid w:val="00001FD3"/>
    <w:rsid w:val="000021AA"/>
    <w:rsid w:val="000021C8"/>
    <w:rsid w:val="00002369"/>
    <w:rsid w:val="00002700"/>
    <w:rsid w:val="00002779"/>
    <w:rsid w:val="00002B74"/>
    <w:rsid w:val="00002BF5"/>
    <w:rsid w:val="00002E16"/>
    <w:rsid w:val="00002EA7"/>
    <w:rsid w:val="000036F8"/>
    <w:rsid w:val="00003A80"/>
    <w:rsid w:val="00003AAA"/>
    <w:rsid w:val="00003AFF"/>
    <w:rsid w:val="00003DF2"/>
    <w:rsid w:val="00003FF2"/>
    <w:rsid w:val="000041E1"/>
    <w:rsid w:val="000043BB"/>
    <w:rsid w:val="000049EC"/>
    <w:rsid w:val="000049EF"/>
    <w:rsid w:val="00004E0B"/>
    <w:rsid w:val="00005147"/>
    <w:rsid w:val="0000517E"/>
    <w:rsid w:val="00005419"/>
    <w:rsid w:val="000054CE"/>
    <w:rsid w:val="000057F1"/>
    <w:rsid w:val="00005ACB"/>
    <w:rsid w:val="00005D83"/>
    <w:rsid w:val="00005E5A"/>
    <w:rsid w:val="00005F18"/>
    <w:rsid w:val="00005F5D"/>
    <w:rsid w:val="00006001"/>
    <w:rsid w:val="0000601B"/>
    <w:rsid w:val="00006206"/>
    <w:rsid w:val="000064F0"/>
    <w:rsid w:val="0000659B"/>
    <w:rsid w:val="00006836"/>
    <w:rsid w:val="00006AAD"/>
    <w:rsid w:val="00006C59"/>
    <w:rsid w:val="00006CC6"/>
    <w:rsid w:val="00006F92"/>
    <w:rsid w:val="00006FC5"/>
    <w:rsid w:val="000071A8"/>
    <w:rsid w:val="00007484"/>
    <w:rsid w:val="000078E8"/>
    <w:rsid w:val="000079E2"/>
    <w:rsid w:val="00007A2B"/>
    <w:rsid w:val="00007B7C"/>
    <w:rsid w:val="00007B92"/>
    <w:rsid w:val="00007D18"/>
    <w:rsid w:val="00007E26"/>
    <w:rsid w:val="00007FAE"/>
    <w:rsid w:val="0001082E"/>
    <w:rsid w:val="00010B2F"/>
    <w:rsid w:val="00010C72"/>
    <w:rsid w:val="00010FD5"/>
    <w:rsid w:val="000112DF"/>
    <w:rsid w:val="000113DB"/>
    <w:rsid w:val="000114FA"/>
    <w:rsid w:val="000115FA"/>
    <w:rsid w:val="00011E84"/>
    <w:rsid w:val="00011FEE"/>
    <w:rsid w:val="0001231A"/>
    <w:rsid w:val="000123AE"/>
    <w:rsid w:val="000124BF"/>
    <w:rsid w:val="00012552"/>
    <w:rsid w:val="00012653"/>
    <w:rsid w:val="000129F1"/>
    <w:rsid w:val="00012D56"/>
    <w:rsid w:val="00012D66"/>
    <w:rsid w:val="00012EDC"/>
    <w:rsid w:val="00013003"/>
    <w:rsid w:val="00013444"/>
    <w:rsid w:val="0001348A"/>
    <w:rsid w:val="00013B58"/>
    <w:rsid w:val="00013C6A"/>
    <w:rsid w:val="00013D67"/>
    <w:rsid w:val="00013D96"/>
    <w:rsid w:val="00013EBC"/>
    <w:rsid w:val="00013FF2"/>
    <w:rsid w:val="000141C2"/>
    <w:rsid w:val="0001434C"/>
    <w:rsid w:val="000143BF"/>
    <w:rsid w:val="00014520"/>
    <w:rsid w:val="00014575"/>
    <w:rsid w:val="000145D0"/>
    <w:rsid w:val="0001463F"/>
    <w:rsid w:val="0001475F"/>
    <w:rsid w:val="00014774"/>
    <w:rsid w:val="00014C8C"/>
    <w:rsid w:val="00015111"/>
    <w:rsid w:val="00015242"/>
    <w:rsid w:val="0001544B"/>
    <w:rsid w:val="0001555F"/>
    <w:rsid w:val="000155E8"/>
    <w:rsid w:val="00015748"/>
    <w:rsid w:val="000157AA"/>
    <w:rsid w:val="00015A0D"/>
    <w:rsid w:val="00015A7A"/>
    <w:rsid w:val="00015B74"/>
    <w:rsid w:val="00016134"/>
    <w:rsid w:val="00016541"/>
    <w:rsid w:val="00016CCF"/>
    <w:rsid w:val="00016DF0"/>
    <w:rsid w:val="00016ECF"/>
    <w:rsid w:val="00016FB4"/>
    <w:rsid w:val="000170B4"/>
    <w:rsid w:val="00017298"/>
    <w:rsid w:val="000177CD"/>
    <w:rsid w:val="00017CF6"/>
    <w:rsid w:val="00017F85"/>
    <w:rsid w:val="00017FD1"/>
    <w:rsid w:val="00020443"/>
    <w:rsid w:val="0002046A"/>
    <w:rsid w:val="000205B5"/>
    <w:rsid w:val="000208D4"/>
    <w:rsid w:val="0002096F"/>
    <w:rsid w:val="00020DEB"/>
    <w:rsid w:val="00020FF4"/>
    <w:rsid w:val="0002119B"/>
    <w:rsid w:val="000215BA"/>
    <w:rsid w:val="0002185E"/>
    <w:rsid w:val="00021B71"/>
    <w:rsid w:val="00021E2F"/>
    <w:rsid w:val="00021E42"/>
    <w:rsid w:val="000220BD"/>
    <w:rsid w:val="0002215D"/>
    <w:rsid w:val="000223F7"/>
    <w:rsid w:val="0002254D"/>
    <w:rsid w:val="00022593"/>
    <w:rsid w:val="000225BE"/>
    <w:rsid w:val="00022730"/>
    <w:rsid w:val="000228A3"/>
    <w:rsid w:val="00022C67"/>
    <w:rsid w:val="00022C68"/>
    <w:rsid w:val="00022CA1"/>
    <w:rsid w:val="00022D2B"/>
    <w:rsid w:val="00022FD8"/>
    <w:rsid w:val="0002305D"/>
    <w:rsid w:val="000236B2"/>
    <w:rsid w:val="00023939"/>
    <w:rsid w:val="000239A2"/>
    <w:rsid w:val="000239B6"/>
    <w:rsid w:val="00023AC5"/>
    <w:rsid w:val="00023D92"/>
    <w:rsid w:val="00023E5E"/>
    <w:rsid w:val="00024555"/>
    <w:rsid w:val="00024683"/>
    <w:rsid w:val="00024ACE"/>
    <w:rsid w:val="00024C84"/>
    <w:rsid w:val="00024CFF"/>
    <w:rsid w:val="00024E0E"/>
    <w:rsid w:val="00024E26"/>
    <w:rsid w:val="00024EA9"/>
    <w:rsid w:val="0002528C"/>
    <w:rsid w:val="0002538B"/>
    <w:rsid w:val="0002553F"/>
    <w:rsid w:val="0002573E"/>
    <w:rsid w:val="00025792"/>
    <w:rsid w:val="0002585A"/>
    <w:rsid w:val="00025AD3"/>
    <w:rsid w:val="00025C80"/>
    <w:rsid w:val="00025D9F"/>
    <w:rsid w:val="00025FF4"/>
    <w:rsid w:val="00026062"/>
    <w:rsid w:val="000262D7"/>
    <w:rsid w:val="000262F6"/>
    <w:rsid w:val="00026534"/>
    <w:rsid w:val="00026584"/>
    <w:rsid w:val="0002671C"/>
    <w:rsid w:val="00026936"/>
    <w:rsid w:val="00026ABD"/>
    <w:rsid w:val="00026BD9"/>
    <w:rsid w:val="00026F17"/>
    <w:rsid w:val="00027CA1"/>
    <w:rsid w:val="00027D00"/>
    <w:rsid w:val="00027D37"/>
    <w:rsid w:val="00027E37"/>
    <w:rsid w:val="0003019F"/>
    <w:rsid w:val="0003025D"/>
    <w:rsid w:val="0003051A"/>
    <w:rsid w:val="0003081E"/>
    <w:rsid w:val="00030933"/>
    <w:rsid w:val="00030A04"/>
    <w:rsid w:val="00030A91"/>
    <w:rsid w:val="00031102"/>
    <w:rsid w:val="000313A7"/>
    <w:rsid w:val="00031569"/>
    <w:rsid w:val="000315D1"/>
    <w:rsid w:val="000319E3"/>
    <w:rsid w:val="00031A4F"/>
    <w:rsid w:val="00031C00"/>
    <w:rsid w:val="000324CA"/>
    <w:rsid w:val="00032744"/>
    <w:rsid w:val="000329FE"/>
    <w:rsid w:val="00032AE4"/>
    <w:rsid w:val="00032B6E"/>
    <w:rsid w:val="00032FA4"/>
    <w:rsid w:val="00033020"/>
    <w:rsid w:val="0003303F"/>
    <w:rsid w:val="00033493"/>
    <w:rsid w:val="0003382D"/>
    <w:rsid w:val="000338CB"/>
    <w:rsid w:val="00033ABF"/>
    <w:rsid w:val="0003447E"/>
    <w:rsid w:val="000344A9"/>
    <w:rsid w:val="00034639"/>
    <w:rsid w:val="00034699"/>
    <w:rsid w:val="00034B1C"/>
    <w:rsid w:val="00034E57"/>
    <w:rsid w:val="00034F33"/>
    <w:rsid w:val="0003503A"/>
    <w:rsid w:val="000350A0"/>
    <w:rsid w:val="0003514C"/>
    <w:rsid w:val="00035273"/>
    <w:rsid w:val="00035604"/>
    <w:rsid w:val="00035654"/>
    <w:rsid w:val="000357B1"/>
    <w:rsid w:val="00035896"/>
    <w:rsid w:val="00035A86"/>
    <w:rsid w:val="00035A8C"/>
    <w:rsid w:val="00035EE0"/>
    <w:rsid w:val="00036380"/>
    <w:rsid w:val="000364B3"/>
    <w:rsid w:val="000365B2"/>
    <w:rsid w:val="0003664D"/>
    <w:rsid w:val="000366E0"/>
    <w:rsid w:val="00036839"/>
    <w:rsid w:val="00036AD2"/>
    <w:rsid w:val="00036D03"/>
    <w:rsid w:val="00036D0B"/>
    <w:rsid w:val="00036D2A"/>
    <w:rsid w:val="00036E64"/>
    <w:rsid w:val="00036E71"/>
    <w:rsid w:val="00036F5D"/>
    <w:rsid w:val="0003728D"/>
    <w:rsid w:val="00037408"/>
    <w:rsid w:val="00037516"/>
    <w:rsid w:val="00037724"/>
    <w:rsid w:val="00037D2C"/>
    <w:rsid w:val="00037D78"/>
    <w:rsid w:val="00037E86"/>
    <w:rsid w:val="00037F8D"/>
    <w:rsid w:val="00037FEE"/>
    <w:rsid w:val="00040107"/>
    <w:rsid w:val="000401F6"/>
    <w:rsid w:val="000402FD"/>
    <w:rsid w:val="0004031E"/>
    <w:rsid w:val="00040373"/>
    <w:rsid w:val="000404E9"/>
    <w:rsid w:val="0004058C"/>
    <w:rsid w:val="00040701"/>
    <w:rsid w:val="00040782"/>
    <w:rsid w:val="000407CD"/>
    <w:rsid w:val="00040B8E"/>
    <w:rsid w:val="00040BA7"/>
    <w:rsid w:val="00041218"/>
    <w:rsid w:val="00041360"/>
    <w:rsid w:val="000413D6"/>
    <w:rsid w:val="000415EF"/>
    <w:rsid w:val="00041986"/>
    <w:rsid w:val="00041A0D"/>
    <w:rsid w:val="00041BCF"/>
    <w:rsid w:val="00041CF6"/>
    <w:rsid w:val="00041D12"/>
    <w:rsid w:val="00041FA6"/>
    <w:rsid w:val="00042034"/>
    <w:rsid w:val="00042080"/>
    <w:rsid w:val="00042A35"/>
    <w:rsid w:val="00042A3C"/>
    <w:rsid w:val="000430A6"/>
    <w:rsid w:val="000431DB"/>
    <w:rsid w:val="00043476"/>
    <w:rsid w:val="00043592"/>
    <w:rsid w:val="000437FD"/>
    <w:rsid w:val="00043845"/>
    <w:rsid w:val="00043AAD"/>
    <w:rsid w:val="00043C7A"/>
    <w:rsid w:val="00043F8A"/>
    <w:rsid w:val="00044129"/>
    <w:rsid w:val="0004419C"/>
    <w:rsid w:val="000442A3"/>
    <w:rsid w:val="0004475C"/>
    <w:rsid w:val="00044A1B"/>
    <w:rsid w:val="00044A33"/>
    <w:rsid w:val="00044AB7"/>
    <w:rsid w:val="00044DAF"/>
    <w:rsid w:val="00044F39"/>
    <w:rsid w:val="00045101"/>
    <w:rsid w:val="0004516B"/>
    <w:rsid w:val="00045199"/>
    <w:rsid w:val="00045327"/>
    <w:rsid w:val="0004544E"/>
    <w:rsid w:val="00045556"/>
    <w:rsid w:val="00045C32"/>
    <w:rsid w:val="00045C59"/>
    <w:rsid w:val="00045D3A"/>
    <w:rsid w:val="00045EA8"/>
    <w:rsid w:val="0004600B"/>
    <w:rsid w:val="00046A7B"/>
    <w:rsid w:val="00046AE8"/>
    <w:rsid w:val="00046E5B"/>
    <w:rsid w:val="00046ECF"/>
    <w:rsid w:val="00046F77"/>
    <w:rsid w:val="00046FBE"/>
    <w:rsid w:val="0004713B"/>
    <w:rsid w:val="00047468"/>
    <w:rsid w:val="0004749F"/>
    <w:rsid w:val="000477E8"/>
    <w:rsid w:val="0004785B"/>
    <w:rsid w:val="00047B93"/>
    <w:rsid w:val="00047BCE"/>
    <w:rsid w:val="00047C5E"/>
    <w:rsid w:val="00047CE1"/>
    <w:rsid w:val="00047DE2"/>
    <w:rsid w:val="00047ED3"/>
    <w:rsid w:val="00050225"/>
    <w:rsid w:val="000502C5"/>
    <w:rsid w:val="000504EE"/>
    <w:rsid w:val="0005081C"/>
    <w:rsid w:val="00050B5F"/>
    <w:rsid w:val="00050C96"/>
    <w:rsid w:val="00050D22"/>
    <w:rsid w:val="00050EB9"/>
    <w:rsid w:val="00051111"/>
    <w:rsid w:val="0005143B"/>
    <w:rsid w:val="00051669"/>
    <w:rsid w:val="00051706"/>
    <w:rsid w:val="0005171F"/>
    <w:rsid w:val="00051937"/>
    <w:rsid w:val="00051B67"/>
    <w:rsid w:val="00052315"/>
    <w:rsid w:val="0005244D"/>
    <w:rsid w:val="00052493"/>
    <w:rsid w:val="000525AB"/>
    <w:rsid w:val="000526C3"/>
    <w:rsid w:val="0005290D"/>
    <w:rsid w:val="00052E52"/>
    <w:rsid w:val="00052E57"/>
    <w:rsid w:val="00053116"/>
    <w:rsid w:val="000532CD"/>
    <w:rsid w:val="000532D9"/>
    <w:rsid w:val="0005340D"/>
    <w:rsid w:val="00053649"/>
    <w:rsid w:val="00053AF4"/>
    <w:rsid w:val="00053CD5"/>
    <w:rsid w:val="00053DF9"/>
    <w:rsid w:val="00053F8E"/>
    <w:rsid w:val="00053FBC"/>
    <w:rsid w:val="00054234"/>
    <w:rsid w:val="000542CF"/>
    <w:rsid w:val="000542ED"/>
    <w:rsid w:val="000542FA"/>
    <w:rsid w:val="00054313"/>
    <w:rsid w:val="000543F6"/>
    <w:rsid w:val="00054490"/>
    <w:rsid w:val="00054991"/>
    <w:rsid w:val="00054B37"/>
    <w:rsid w:val="00054FDB"/>
    <w:rsid w:val="0005507E"/>
    <w:rsid w:val="000550CC"/>
    <w:rsid w:val="000550E9"/>
    <w:rsid w:val="00055208"/>
    <w:rsid w:val="00055303"/>
    <w:rsid w:val="000553E7"/>
    <w:rsid w:val="00055558"/>
    <w:rsid w:val="000555E7"/>
    <w:rsid w:val="00055712"/>
    <w:rsid w:val="00055B6D"/>
    <w:rsid w:val="00055CBA"/>
    <w:rsid w:val="00055E56"/>
    <w:rsid w:val="00055ECD"/>
    <w:rsid w:val="00055F2A"/>
    <w:rsid w:val="00055F7F"/>
    <w:rsid w:val="00055FCC"/>
    <w:rsid w:val="0005684D"/>
    <w:rsid w:val="00056A16"/>
    <w:rsid w:val="00056BB4"/>
    <w:rsid w:val="00056BB9"/>
    <w:rsid w:val="00056D3A"/>
    <w:rsid w:val="00056E90"/>
    <w:rsid w:val="00057092"/>
    <w:rsid w:val="000570CB"/>
    <w:rsid w:val="00057441"/>
    <w:rsid w:val="00057475"/>
    <w:rsid w:val="0005781A"/>
    <w:rsid w:val="00057980"/>
    <w:rsid w:val="00057A80"/>
    <w:rsid w:val="00057B46"/>
    <w:rsid w:val="00057B96"/>
    <w:rsid w:val="00057C07"/>
    <w:rsid w:val="00057D5F"/>
    <w:rsid w:val="000600FA"/>
    <w:rsid w:val="000601B5"/>
    <w:rsid w:val="0006029C"/>
    <w:rsid w:val="0006063A"/>
    <w:rsid w:val="00060709"/>
    <w:rsid w:val="00060793"/>
    <w:rsid w:val="000607E5"/>
    <w:rsid w:val="00060864"/>
    <w:rsid w:val="00060BD4"/>
    <w:rsid w:val="00060C68"/>
    <w:rsid w:val="00060E64"/>
    <w:rsid w:val="00060F59"/>
    <w:rsid w:val="00061233"/>
    <w:rsid w:val="0006172E"/>
    <w:rsid w:val="00061834"/>
    <w:rsid w:val="00061891"/>
    <w:rsid w:val="00061A28"/>
    <w:rsid w:val="00061D8C"/>
    <w:rsid w:val="00061DE6"/>
    <w:rsid w:val="00061F07"/>
    <w:rsid w:val="0006209E"/>
    <w:rsid w:val="000620F4"/>
    <w:rsid w:val="00062113"/>
    <w:rsid w:val="000621EA"/>
    <w:rsid w:val="000622D0"/>
    <w:rsid w:val="000625B4"/>
    <w:rsid w:val="00062723"/>
    <w:rsid w:val="00062994"/>
    <w:rsid w:val="00062D25"/>
    <w:rsid w:val="00062F32"/>
    <w:rsid w:val="00062FFB"/>
    <w:rsid w:val="00063074"/>
    <w:rsid w:val="00063081"/>
    <w:rsid w:val="00063164"/>
    <w:rsid w:val="0006351A"/>
    <w:rsid w:val="0006357C"/>
    <w:rsid w:val="000640BC"/>
    <w:rsid w:val="000640FF"/>
    <w:rsid w:val="0006453B"/>
    <w:rsid w:val="0006459C"/>
    <w:rsid w:val="0006468F"/>
    <w:rsid w:val="000647BA"/>
    <w:rsid w:val="0006480D"/>
    <w:rsid w:val="00064B0E"/>
    <w:rsid w:val="00064DC0"/>
    <w:rsid w:val="00064F68"/>
    <w:rsid w:val="0006518D"/>
    <w:rsid w:val="00065321"/>
    <w:rsid w:val="00065699"/>
    <w:rsid w:val="000657DE"/>
    <w:rsid w:val="000657E3"/>
    <w:rsid w:val="00065ED9"/>
    <w:rsid w:val="000661CD"/>
    <w:rsid w:val="000663EB"/>
    <w:rsid w:val="000664CD"/>
    <w:rsid w:val="0006655D"/>
    <w:rsid w:val="00066779"/>
    <w:rsid w:val="00066A4C"/>
    <w:rsid w:val="00066AFC"/>
    <w:rsid w:val="0006700D"/>
    <w:rsid w:val="0006711F"/>
    <w:rsid w:val="000671D8"/>
    <w:rsid w:val="0006756C"/>
    <w:rsid w:val="000676B9"/>
    <w:rsid w:val="0006777B"/>
    <w:rsid w:val="000679E2"/>
    <w:rsid w:val="00067B16"/>
    <w:rsid w:val="00067BE9"/>
    <w:rsid w:val="00067C5F"/>
    <w:rsid w:val="00067CA8"/>
    <w:rsid w:val="00067E3B"/>
    <w:rsid w:val="00070005"/>
    <w:rsid w:val="00070671"/>
    <w:rsid w:val="000706F3"/>
    <w:rsid w:val="00070750"/>
    <w:rsid w:val="00070853"/>
    <w:rsid w:val="00070D19"/>
    <w:rsid w:val="00070D46"/>
    <w:rsid w:val="00070DAE"/>
    <w:rsid w:val="00070E53"/>
    <w:rsid w:val="00070F85"/>
    <w:rsid w:val="00071007"/>
    <w:rsid w:val="00071228"/>
    <w:rsid w:val="00071296"/>
    <w:rsid w:val="000714F1"/>
    <w:rsid w:val="000715D1"/>
    <w:rsid w:val="00071A4F"/>
    <w:rsid w:val="00071B9C"/>
    <w:rsid w:val="00071BD0"/>
    <w:rsid w:val="00071BF6"/>
    <w:rsid w:val="00071F99"/>
    <w:rsid w:val="000721F8"/>
    <w:rsid w:val="000723F6"/>
    <w:rsid w:val="0007249A"/>
    <w:rsid w:val="00072538"/>
    <w:rsid w:val="0007274B"/>
    <w:rsid w:val="00072797"/>
    <w:rsid w:val="00072AFC"/>
    <w:rsid w:val="00072DCE"/>
    <w:rsid w:val="00072EE0"/>
    <w:rsid w:val="00072EF6"/>
    <w:rsid w:val="00072FEB"/>
    <w:rsid w:val="0007319F"/>
    <w:rsid w:val="000731D4"/>
    <w:rsid w:val="000733CE"/>
    <w:rsid w:val="00073605"/>
    <w:rsid w:val="00073664"/>
    <w:rsid w:val="000736E4"/>
    <w:rsid w:val="0007390B"/>
    <w:rsid w:val="00073939"/>
    <w:rsid w:val="000739C9"/>
    <w:rsid w:val="00073B42"/>
    <w:rsid w:val="00073C6C"/>
    <w:rsid w:val="00073CCB"/>
    <w:rsid w:val="00073D74"/>
    <w:rsid w:val="00073ED2"/>
    <w:rsid w:val="00073F56"/>
    <w:rsid w:val="00074017"/>
    <w:rsid w:val="0007414C"/>
    <w:rsid w:val="00074213"/>
    <w:rsid w:val="0007425E"/>
    <w:rsid w:val="00074279"/>
    <w:rsid w:val="00074490"/>
    <w:rsid w:val="00074A16"/>
    <w:rsid w:val="00074A44"/>
    <w:rsid w:val="00074ABE"/>
    <w:rsid w:val="00074B42"/>
    <w:rsid w:val="00074E0B"/>
    <w:rsid w:val="0007509E"/>
    <w:rsid w:val="000751B5"/>
    <w:rsid w:val="0007530A"/>
    <w:rsid w:val="0007532C"/>
    <w:rsid w:val="0007535E"/>
    <w:rsid w:val="00075471"/>
    <w:rsid w:val="00075723"/>
    <w:rsid w:val="000758CD"/>
    <w:rsid w:val="00075AA8"/>
    <w:rsid w:val="00075C61"/>
    <w:rsid w:val="00075D30"/>
    <w:rsid w:val="00075FEF"/>
    <w:rsid w:val="000760D2"/>
    <w:rsid w:val="00076331"/>
    <w:rsid w:val="00076351"/>
    <w:rsid w:val="00076402"/>
    <w:rsid w:val="00076442"/>
    <w:rsid w:val="000766E0"/>
    <w:rsid w:val="00076742"/>
    <w:rsid w:val="00076869"/>
    <w:rsid w:val="0007689D"/>
    <w:rsid w:val="00076978"/>
    <w:rsid w:val="00076B6B"/>
    <w:rsid w:val="00076BF0"/>
    <w:rsid w:val="00076DCC"/>
    <w:rsid w:val="00076DE1"/>
    <w:rsid w:val="00076F22"/>
    <w:rsid w:val="00076FD5"/>
    <w:rsid w:val="000770C9"/>
    <w:rsid w:val="00077123"/>
    <w:rsid w:val="00077194"/>
    <w:rsid w:val="000771B1"/>
    <w:rsid w:val="000771B5"/>
    <w:rsid w:val="000774A3"/>
    <w:rsid w:val="000779B6"/>
    <w:rsid w:val="00077B73"/>
    <w:rsid w:val="00077C24"/>
    <w:rsid w:val="00077ED0"/>
    <w:rsid w:val="00077F8A"/>
    <w:rsid w:val="00077F94"/>
    <w:rsid w:val="00080100"/>
    <w:rsid w:val="00080311"/>
    <w:rsid w:val="00080757"/>
    <w:rsid w:val="0008098F"/>
    <w:rsid w:val="00080A3E"/>
    <w:rsid w:val="00080BAA"/>
    <w:rsid w:val="00080BF4"/>
    <w:rsid w:val="00080D02"/>
    <w:rsid w:val="00080DA1"/>
    <w:rsid w:val="00080DAB"/>
    <w:rsid w:val="00081284"/>
    <w:rsid w:val="000813EE"/>
    <w:rsid w:val="00081403"/>
    <w:rsid w:val="000815AC"/>
    <w:rsid w:val="00081635"/>
    <w:rsid w:val="00081680"/>
    <w:rsid w:val="00081747"/>
    <w:rsid w:val="00081913"/>
    <w:rsid w:val="0008192D"/>
    <w:rsid w:val="00081B3D"/>
    <w:rsid w:val="00081B96"/>
    <w:rsid w:val="0008256B"/>
    <w:rsid w:val="00082706"/>
    <w:rsid w:val="00082A9A"/>
    <w:rsid w:val="00082B5C"/>
    <w:rsid w:val="00082B67"/>
    <w:rsid w:val="00082FCE"/>
    <w:rsid w:val="00083075"/>
    <w:rsid w:val="00083226"/>
    <w:rsid w:val="00083513"/>
    <w:rsid w:val="00083522"/>
    <w:rsid w:val="00083588"/>
    <w:rsid w:val="0008360A"/>
    <w:rsid w:val="000836DC"/>
    <w:rsid w:val="000837F2"/>
    <w:rsid w:val="00083819"/>
    <w:rsid w:val="0008395D"/>
    <w:rsid w:val="00083C56"/>
    <w:rsid w:val="00083DEF"/>
    <w:rsid w:val="00083E40"/>
    <w:rsid w:val="00083E64"/>
    <w:rsid w:val="00084156"/>
    <w:rsid w:val="0008442B"/>
    <w:rsid w:val="00084533"/>
    <w:rsid w:val="000846A4"/>
    <w:rsid w:val="00084712"/>
    <w:rsid w:val="000847EC"/>
    <w:rsid w:val="00084B2C"/>
    <w:rsid w:val="00084B61"/>
    <w:rsid w:val="00084C86"/>
    <w:rsid w:val="00084C99"/>
    <w:rsid w:val="00084E0F"/>
    <w:rsid w:val="00084E3A"/>
    <w:rsid w:val="00084E6E"/>
    <w:rsid w:val="00085476"/>
    <w:rsid w:val="000854B6"/>
    <w:rsid w:val="0008563F"/>
    <w:rsid w:val="0008578C"/>
    <w:rsid w:val="00085887"/>
    <w:rsid w:val="00085A05"/>
    <w:rsid w:val="00085A0A"/>
    <w:rsid w:val="00085A41"/>
    <w:rsid w:val="00085A78"/>
    <w:rsid w:val="00085C14"/>
    <w:rsid w:val="00085D50"/>
    <w:rsid w:val="00085FD2"/>
    <w:rsid w:val="00086114"/>
    <w:rsid w:val="00086429"/>
    <w:rsid w:val="0008643F"/>
    <w:rsid w:val="00086AF2"/>
    <w:rsid w:val="00086BFD"/>
    <w:rsid w:val="0008700A"/>
    <w:rsid w:val="00087103"/>
    <w:rsid w:val="0008721B"/>
    <w:rsid w:val="00087256"/>
    <w:rsid w:val="00087535"/>
    <w:rsid w:val="000875CB"/>
    <w:rsid w:val="00087803"/>
    <w:rsid w:val="0008783E"/>
    <w:rsid w:val="000878A9"/>
    <w:rsid w:val="00087C59"/>
    <w:rsid w:val="00087E20"/>
    <w:rsid w:val="00087F35"/>
    <w:rsid w:val="00090106"/>
    <w:rsid w:val="0009022A"/>
    <w:rsid w:val="000902D1"/>
    <w:rsid w:val="000905DA"/>
    <w:rsid w:val="000906CD"/>
    <w:rsid w:val="0009074D"/>
    <w:rsid w:val="000908F5"/>
    <w:rsid w:val="00090A92"/>
    <w:rsid w:val="00090C12"/>
    <w:rsid w:val="00090ED8"/>
    <w:rsid w:val="00090F44"/>
    <w:rsid w:val="00091019"/>
    <w:rsid w:val="00091185"/>
    <w:rsid w:val="00091416"/>
    <w:rsid w:val="000914E2"/>
    <w:rsid w:val="000915B2"/>
    <w:rsid w:val="000916B5"/>
    <w:rsid w:val="000916E4"/>
    <w:rsid w:val="000918DE"/>
    <w:rsid w:val="00091A93"/>
    <w:rsid w:val="00091B0C"/>
    <w:rsid w:val="00091C48"/>
    <w:rsid w:val="00091CAC"/>
    <w:rsid w:val="00091D11"/>
    <w:rsid w:val="00091DF5"/>
    <w:rsid w:val="00091EB9"/>
    <w:rsid w:val="000921AA"/>
    <w:rsid w:val="000921D6"/>
    <w:rsid w:val="00092221"/>
    <w:rsid w:val="0009226F"/>
    <w:rsid w:val="00092557"/>
    <w:rsid w:val="000925CD"/>
    <w:rsid w:val="00092693"/>
    <w:rsid w:val="000928FF"/>
    <w:rsid w:val="00092984"/>
    <w:rsid w:val="000929E1"/>
    <w:rsid w:val="00092BB7"/>
    <w:rsid w:val="00092BEC"/>
    <w:rsid w:val="00092E10"/>
    <w:rsid w:val="00092EFF"/>
    <w:rsid w:val="00092F37"/>
    <w:rsid w:val="00092F4F"/>
    <w:rsid w:val="0009314D"/>
    <w:rsid w:val="000933E5"/>
    <w:rsid w:val="00093428"/>
    <w:rsid w:val="00093490"/>
    <w:rsid w:val="00093511"/>
    <w:rsid w:val="000937AA"/>
    <w:rsid w:val="000938CA"/>
    <w:rsid w:val="00093919"/>
    <w:rsid w:val="00093A1D"/>
    <w:rsid w:val="00094223"/>
    <w:rsid w:val="000944A2"/>
    <w:rsid w:val="0009461C"/>
    <w:rsid w:val="00094838"/>
    <w:rsid w:val="000948E1"/>
    <w:rsid w:val="0009497E"/>
    <w:rsid w:val="00094A52"/>
    <w:rsid w:val="00094A75"/>
    <w:rsid w:val="000951AB"/>
    <w:rsid w:val="0009545D"/>
    <w:rsid w:val="000954D1"/>
    <w:rsid w:val="00095613"/>
    <w:rsid w:val="000956A9"/>
    <w:rsid w:val="000957E2"/>
    <w:rsid w:val="000959B6"/>
    <w:rsid w:val="00095C0C"/>
    <w:rsid w:val="00095FC5"/>
    <w:rsid w:val="000963A1"/>
    <w:rsid w:val="000963D4"/>
    <w:rsid w:val="00096533"/>
    <w:rsid w:val="00096716"/>
    <w:rsid w:val="00096EAB"/>
    <w:rsid w:val="00097002"/>
    <w:rsid w:val="000971D6"/>
    <w:rsid w:val="000971F9"/>
    <w:rsid w:val="00097513"/>
    <w:rsid w:val="0009754B"/>
    <w:rsid w:val="000978C2"/>
    <w:rsid w:val="00097A6D"/>
    <w:rsid w:val="00097A9A"/>
    <w:rsid w:val="00097D59"/>
    <w:rsid w:val="00097EFB"/>
    <w:rsid w:val="00097F9F"/>
    <w:rsid w:val="000A006F"/>
    <w:rsid w:val="000A01D6"/>
    <w:rsid w:val="000A04E1"/>
    <w:rsid w:val="000A0789"/>
    <w:rsid w:val="000A08C5"/>
    <w:rsid w:val="000A0A54"/>
    <w:rsid w:val="000A0BF9"/>
    <w:rsid w:val="000A0D6F"/>
    <w:rsid w:val="000A0DDF"/>
    <w:rsid w:val="000A0FFD"/>
    <w:rsid w:val="000A10B2"/>
    <w:rsid w:val="000A1319"/>
    <w:rsid w:val="000A13A1"/>
    <w:rsid w:val="000A1402"/>
    <w:rsid w:val="000A1437"/>
    <w:rsid w:val="000A14BE"/>
    <w:rsid w:val="000A1536"/>
    <w:rsid w:val="000A1568"/>
    <w:rsid w:val="000A1858"/>
    <w:rsid w:val="000A1964"/>
    <w:rsid w:val="000A1A72"/>
    <w:rsid w:val="000A1E07"/>
    <w:rsid w:val="000A1E84"/>
    <w:rsid w:val="000A1F86"/>
    <w:rsid w:val="000A1FE1"/>
    <w:rsid w:val="000A23D2"/>
    <w:rsid w:val="000A241F"/>
    <w:rsid w:val="000A28C5"/>
    <w:rsid w:val="000A2BA7"/>
    <w:rsid w:val="000A3265"/>
    <w:rsid w:val="000A33F8"/>
    <w:rsid w:val="000A3457"/>
    <w:rsid w:val="000A3558"/>
    <w:rsid w:val="000A35FA"/>
    <w:rsid w:val="000A3847"/>
    <w:rsid w:val="000A38A0"/>
    <w:rsid w:val="000A3A9F"/>
    <w:rsid w:val="000A3BF1"/>
    <w:rsid w:val="000A3CE1"/>
    <w:rsid w:val="000A3E57"/>
    <w:rsid w:val="000A40D8"/>
    <w:rsid w:val="000A40E9"/>
    <w:rsid w:val="000A41DD"/>
    <w:rsid w:val="000A41F7"/>
    <w:rsid w:val="000A4279"/>
    <w:rsid w:val="000A438C"/>
    <w:rsid w:val="000A4477"/>
    <w:rsid w:val="000A44C2"/>
    <w:rsid w:val="000A46EB"/>
    <w:rsid w:val="000A4965"/>
    <w:rsid w:val="000A4C86"/>
    <w:rsid w:val="000A5067"/>
    <w:rsid w:val="000A51F9"/>
    <w:rsid w:val="000A5208"/>
    <w:rsid w:val="000A55B4"/>
    <w:rsid w:val="000A56A5"/>
    <w:rsid w:val="000A599A"/>
    <w:rsid w:val="000A5A63"/>
    <w:rsid w:val="000A5BB8"/>
    <w:rsid w:val="000A5F71"/>
    <w:rsid w:val="000A643C"/>
    <w:rsid w:val="000A6489"/>
    <w:rsid w:val="000A6559"/>
    <w:rsid w:val="000A6849"/>
    <w:rsid w:val="000A6907"/>
    <w:rsid w:val="000A6936"/>
    <w:rsid w:val="000A6960"/>
    <w:rsid w:val="000A6B88"/>
    <w:rsid w:val="000A7432"/>
    <w:rsid w:val="000A7450"/>
    <w:rsid w:val="000A7533"/>
    <w:rsid w:val="000A76E0"/>
    <w:rsid w:val="000A7C87"/>
    <w:rsid w:val="000A7E7C"/>
    <w:rsid w:val="000A7EE3"/>
    <w:rsid w:val="000B0071"/>
    <w:rsid w:val="000B00E6"/>
    <w:rsid w:val="000B0259"/>
    <w:rsid w:val="000B0623"/>
    <w:rsid w:val="000B0935"/>
    <w:rsid w:val="000B0B45"/>
    <w:rsid w:val="000B0B72"/>
    <w:rsid w:val="000B0CD2"/>
    <w:rsid w:val="000B0E85"/>
    <w:rsid w:val="000B0F90"/>
    <w:rsid w:val="000B1210"/>
    <w:rsid w:val="000B12DC"/>
    <w:rsid w:val="000B1734"/>
    <w:rsid w:val="000B1898"/>
    <w:rsid w:val="000B1B19"/>
    <w:rsid w:val="000B1C73"/>
    <w:rsid w:val="000B20BF"/>
    <w:rsid w:val="000B26A9"/>
    <w:rsid w:val="000B2911"/>
    <w:rsid w:val="000B2CA8"/>
    <w:rsid w:val="000B2D30"/>
    <w:rsid w:val="000B2FF5"/>
    <w:rsid w:val="000B338E"/>
    <w:rsid w:val="000B3425"/>
    <w:rsid w:val="000B356C"/>
    <w:rsid w:val="000B3670"/>
    <w:rsid w:val="000B36FE"/>
    <w:rsid w:val="000B3736"/>
    <w:rsid w:val="000B378A"/>
    <w:rsid w:val="000B384E"/>
    <w:rsid w:val="000B3C27"/>
    <w:rsid w:val="000B3C2B"/>
    <w:rsid w:val="000B3CAF"/>
    <w:rsid w:val="000B3E7F"/>
    <w:rsid w:val="000B3F37"/>
    <w:rsid w:val="000B3FDE"/>
    <w:rsid w:val="000B4113"/>
    <w:rsid w:val="000B4360"/>
    <w:rsid w:val="000B4399"/>
    <w:rsid w:val="000B44BD"/>
    <w:rsid w:val="000B44CE"/>
    <w:rsid w:val="000B461D"/>
    <w:rsid w:val="000B48F5"/>
    <w:rsid w:val="000B4947"/>
    <w:rsid w:val="000B4A3C"/>
    <w:rsid w:val="000B4CBD"/>
    <w:rsid w:val="000B4D2E"/>
    <w:rsid w:val="000B4E36"/>
    <w:rsid w:val="000B4ECD"/>
    <w:rsid w:val="000B5022"/>
    <w:rsid w:val="000B5122"/>
    <w:rsid w:val="000B528B"/>
    <w:rsid w:val="000B528F"/>
    <w:rsid w:val="000B531E"/>
    <w:rsid w:val="000B5536"/>
    <w:rsid w:val="000B601F"/>
    <w:rsid w:val="000B632F"/>
    <w:rsid w:val="000B66C8"/>
    <w:rsid w:val="000B6794"/>
    <w:rsid w:val="000B67AD"/>
    <w:rsid w:val="000B6814"/>
    <w:rsid w:val="000B6928"/>
    <w:rsid w:val="000B6BDB"/>
    <w:rsid w:val="000B6CD5"/>
    <w:rsid w:val="000B70FD"/>
    <w:rsid w:val="000B714A"/>
    <w:rsid w:val="000B7660"/>
    <w:rsid w:val="000B77D7"/>
    <w:rsid w:val="000B7953"/>
    <w:rsid w:val="000B7A96"/>
    <w:rsid w:val="000B7D3D"/>
    <w:rsid w:val="000B7F7D"/>
    <w:rsid w:val="000B7FE5"/>
    <w:rsid w:val="000C046A"/>
    <w:rsid w:val="000C064E"/>
    <w:rsid w:val="000C06AA"/>
    <w:rsid w:val="000C0761"/>
    <w:rsid w:val="000C07D9"/>
    <w:rsid w:val="000C0A8A"/>
    <w:rsid w:val="000C1261"/>
    <w:rsid w:val="000C176D"/>
    <w:rsid w:val="000C190D"/>
    <w:rsid w:val="000C19F8"/>
    <w:rsid w:val="000C1C31"/>
    <w:rsid w:val="000C1EF6"/>
    <w:rsid w:val="000C1F96"/>
    <w:rsid w:val="000C25F8"/>
    <w:rsid w:val="000C2667"/>
    <w:rsid w:val="000C2839"/>
    <w:rsid w:val="000C286F"/>
    <w:rsid w:val="000C2A0D"/>
    <w:rsid w:val="000C2EE7"/>
    <w:rsid w:val="000C2FBC"/>
    <w:rsid w:val="000C3241"/>
    <w:rsid w:val="000C32D2"/>
    <w:rsid w:val="000C3CAF"/>
    <w:rsid w:val="000C3E4F"/>
    <w:rsid w:val="000C3FA3"/>
    <w:rsid w:val="000C41B1"/>
    <w:rsid w:val="000C42E7"/>
    <w:rsid w:val="000C4322"/>
    <w:rsid w:val="000C45F6"/>
    <w:rsid w:val="000C4632"/>
    <w:rsid w:val="000C4797"/>
    <w:rsid w:val="000C4894"/>
    <w:rsid w:val="000C4DD6"/>
    <w:rsid w:val="000C4EF5"/>
    <w:rsid w:val="000C5291"/>
    <w:rsid w:val="000C5627"/>
    <w:rsid w:val="000C572A"/>
    <w:rsid w:val="000C5773"/>
    <w:rsid w:val="000C579F"/>
    <w:rsid w:val="000C57AE"/>
    <w:rsid w:val="000C5A0E"/>
    <w:rsid w:val="000C5AC4"/>
    <w:rsid w:val="000C5F5E"/>
    <w:rsid w:val="000C5FF3"/>
    <w:rsid w:val="000C6027"/>
    <w:rsid w:val="000C6060"/>
    <w:rsid w:val="000C61C6"/>
    <w:rsid w:val="000C6244"/>
    <w:rsid w:val="000C6553"/>
    <w:rsid w:val="000C66D9"/>
    <w:rsid w:val="000C6708"/>
    <w:rsid w:val="000C6731"/>
    <w:rsid w:val="000C6776"/>
    <w:rsid w:val="000C6847"/>
    <w:rsid w:val="000C6908"/>
    <w:rsid w:val="000C6957"/>
    <w:rsid w:val="000C69E5"/>
    <w:rsid w:val="000C6B74"/>
    <w:rsid w:val="000C6DED"/>
    <w:rsid w:val="000C7103"/>
    <w:rsid w:val="000C7151"/>
    <w:rsid w:val="000C729F"/>
    <w:rsid w:val="000C74B9"/>
    <w:rsid w:val="000C7586"/>
    <w:rsid w:val="000C782E"/>
    <w:rsid w:val="000C798C"/>
    <w:rsid w:val="000C79EF"/>
    <w:rsid w:val="000C7A91"/>
    <w:rsid w:val="000C7B0C"/>
    <w:rsid w:val="000C7BE5"/>
    <w:rsid w:val="000C7D1C"/>
    <w:rsid w:val="000D0411"/>
    <w:rsid w:val="000D04F9"/>
    <w:rsid w:val="000D06C1"/>
    <w:rsid w:val="000D06DF"/>
    <w:rsid w:val="000D084E"/>
    <w:rsid w:val="000D0A5C"/>
    <w:rsid w:val="000D0A96"/>
    <w:rsid w:val="000D0B83"/>
    <w:rsid w:val="000D0BE2"/>
    <w:rsid w:val="000D1094"/>
    <w:rsid w:val="000D10CF"/>
    <w:rsid w:val="000D123A"/>
    <w:rsid w:val="000D1256"/>
    <w:rsid w:val="000D1304"/>
    <w:rsid w:val="000D1320"/>
    <w:rsid w:val="000D1358"/>
    <w:rsid w:val="000D157B"/>
    <w:rsid w:val="000D173F"/>
    <w:rsid w:val="000D1752"/>
    <w:rsid w:val="000D17DA"/>
    <w:rsid w:val="000D1885"/>
    <w:rsid w:val="000D1D7E"/>
    <w:rsid w:val="000D1EA5"/>
    <w:rsid w:val="000D1F2C"/>
    <w:rsid w:val="000D1FC8"/>
    <w:rsid w:val="000D2009"/>
    <w:rsid w:val="000D20C1"/>
    <w:rsid w:val="000D2185"/>
    <w:rsid w:val="000D222B"/>
    <w:rsid w:val="000D2250"/>
    <w:rsid w:val="000D22F5"/>
    <w:rsid w:val="000D2391"/>
    <w:rsid w:val="000D26C8"/>
    <w:rsid w:val="000D28F7"/>
    <w:rsid w:val="000D2CC7"/>
    <w:rsid w:val="000D2E19"/>
    <w:rsid w:val="000D2E1E"/>
    <w:rsid w:val="000D2FC4"/>
    <w:rsid w:val="000D31D5"/>
    <w:rsid w:val="000D3257"/>
    <w:rsid w:val="000D32A8"/>
    <w:rsid w:val="000D3326"/>
    <w:rsid w:val="000D3340"/>
    <w:rsid w:val="000D37C3"/>
    <w:rsid w:val="000D37E8"/>
    <w:rsid w:val="000D39CD"/>
    <w:rsid w:val="000D3A83"/>
    <w:rsid w:val="000D3DDF"/>
    <w:rsid w:val="000D3E32"/>
    <w:rsid w:val="000D3E76"/>
    <w:rsid w:val="000D3FB8"/>
    <w:rsid w:val="000D3FF3"/>
    <w:rsid w:val="000D44AF"/>
    <w:rsid w:val="000D452F"/>
    <w:rsid w:val="000D4641"/>
    <w:rsid w:val="000D4686"/>
    <w:rsid w:val="000D48F8"/>
    <w:rsid w:val="000D5175"/>
    <w:rsid w:val="000D587F"/>
    <w:rsid w:val="000D5B1E"/>
    <w:rsid w:val="000D5FB9"/>
    <w:rsid w:val="000D6292"/>
    <w:rsid w:val="000D65DF"/>
    <w:rsid w:val="000D66D9"/>
    <w:rsid w:val="000D676D"/>
    <w:rsid w:val="000D68D1"/>
    <w:rsid w:val="000D695D"/>
    <w:rsid w:val="000D6989"/>
    <w:rsid w:val="000D6A5D"/>
    <w:rsid w:val="000D6A6D"/>
    <w:rsid w:val="000D6D23"/>
    <w:rsid w:val="000D6EB5"/>
    <w:rsid w:val="000D6F76"/>
    <w:rsid w:val="000D706F"/>
    <w:rsid w:val="000D70D6"/>
    <w:rsid w:val="000D7281"/>
    <w:rsid w:val="000D7322"/>
    <w:rsid w:val="000D7626"/>
    <w:rsid w:val="000D7665"/>
    <w:rsid w:val="000D78DD"/>
    <w:rsid w:val="000D7926"/>
    <w:rsid w:val="000D7A38"/>
    <w:rsid w:val="000D7C1E"/>
    <w:rsid w:val="000D7C7F"/>
    <w:rsid w:val="000D7E4B"/>
    <w:rsid w:val="000D7EA2"/>
    <w:rsid w:val="000E02DA"/>
    <w:rsid w:val="000E0397"/>
    <w:rsid w:val="000E03BD"/>
    <w:rsid w:val="000E041D"/>
    <w:rsid w:val="000E043C"/>
    <w:rsid w:val="000E04A0"/>
    <w:rsid w:val="000E0569"/>
    <w:rsid w:val="000E0A59"/>
    <w:rsid w:val="000E0A5A"/>
    <w:rsid w:val="000E0D4E"/>
    <w:rsid w:val="000E0E0D"/>
    <w:rsid w:val="000E0E8B"/>
    <w:rsid w:val="000E0EB3"/>
    <w:rsid w:val="000E11A1"/>
    <w:rsid w:val="000E1544"/>
    <w:rsid w:val="000E1980"/>
    <w:rsid w:val="000E1BC2"/>
    <w:rsid w:val="000E1DED"/>
    <w:rsid w:val="000E2081"/>
    <w:rsid w:val="000E2144"/>
    <w:rsid w:val="000E2155"/>
    <w:rsid w:val="000E2186"/>
    <w:rsid w:val="000E2194"/>
    <w:rsid w:val="000E268B"/>
    <w:rsid w:val="000E2751"/>
    <w:rsid w:val="000E2D9B"/>
    <w:rsid w:val="000E2E2F"/>
    <w:rsid w:val="000E2F38"/>
    <w:rsid w:val="000E2FDF"/>
    <w:rsid w:val="000E302A"/>
    <w:rsid w:val="000E3214"/>
    <w:rsid w:val="000E32AF"/>
    <w:rsid w:val="000E3379"/>
    <w:rsid w:val="000E3558"/>
    <w:rsid w:val="000E3C05"/>
    <w:rsid w:val="000E3DFB"/>
    <w:rsid w:val="000E3E6D"/>
    <w:rsid w:val="000E45AE"/>
    <w:rsid w:val="000E46EC"/>
    <w:rsid w:val="000E476A"/>
    <w:rsid w:val="000E494B"/>
    <w:rsid w:val="000E4B83"/>
    <w:rsid w:val="000E4BA8"/>
    <w:rsid w:val="000E4DCF"/>
    <w:rsid w:val="000E5040"/>
    <w:rsid w:val="000E5132"/>
    <w:rsid w:val="000E5180"/>
    <w:rsid w:val="000E52F4"/>
    <w:rsid w:val="000E5427"/>
    <w:rsid w:val="000E5850"/>
    <w:rsid w:val="000E5943"/>
    <w:rsid w:val="000E59CD"/>
    <w:rsid w:val="000E5AF7"/>
    <w:rsid w:val="000E5F86"/>
    <w:rsid w:val="000E6118"/>
    <w:rsid w:val="000E6255"/>
    <w:rsid w:val="000E6267"/>
    <w:rsid w:val="000E646C"/>
    <w:rsid w:val="000E6C27"/>
    <w:rsid w:val="000E6C9E"/>
    <w:rsid w:val="000E6EA0"/>
    <w:rsid w:val="000E7027"/>
    <w:rsid w:val="000E702E"/>
    <w:rsid w:val="000E7325"/>
    <w:rsid w:val="000E7711"/>
    <w:rsid w:val="000E7747"/>
    <w:rsid w:val="000E7825"/>
    <w:rsid w:val="000E7A15"/>
    <w:rsid w:val="000E7B58"/>
    <w:rsid w:val="000E7B8B"/>
    <w:rsid w:val="000E7D59"/>
    <w:rsid w:val="000E7FB8"/>
    <w:rsid w:val="000E7FDA"/>
    <w:rsid w:val="000F0057"/>
    <w:rsid w:val="000F02EE"/>
    <w:rsid w:val="000F044B"/>
    <w:rsid w:val="000F05A7"/>
    <w:rsid w:val="000F06AF"/>
    <w:rsid w:val="000F0A61"/>
    <w:rsid w:val="000F0D40"/>
    <w:rsid w:val="000F0DA6"/>
    <w:rsid w:val="000F0F24"/>
    <w:rsid w:val="000F0FFE"/>
    <w:rsid w:val="000F1149"/>
    <w:rsid w:val="000F157E"/>
    <w:rsid w:val="000F1589"/>
    <w:rsid w:val="000F1612"/>
    <w:rsid w:val="000F1719"/>
    <w:rsid w:val="000F18E5"/>
    <w:rsid w:val="000F18FD"/>
    <w:rsid w:val="000F1C0A"/>
    <w:rsid w:val="000F20F3"/>
    <w:rsid w:val="000F2260"/>
    <w:rsid w:val="000F22E9"/>
    <w:rsid w:val="000F23BB"/>
    <w:rsid w:val="000F24C2"/>
    <w:rsid w:val="000F2773"/>
    <w:rsid w:val="000F2781"/>
    <w:rsid w:val="000F27D4"/>
    <w:rsid w:val="000F28C3"/>
    <w:rsid w:val="000F2B21"/>
    <w:rsid w:val="000F2E10"/>
    <w:rsid w:val="000F2F38"/>
    <w:rsid w:val="000F3080"/>
    <w:rsid w:val="000F30B1"/>
    <w:rsid w:val="000F32D6"/>
    <w:rsid w:val="000F3635"/>
    <w:rsid w:val="000F3662"/>
    <w:rsid w:val="000F3702"/>
    <w:rsid w:val="000F38F9"/>
    <w:rsid w:val="000F3AEA"/>
    <w:rsid w:val="000F3BFE"/>
    <w:rsid w:val="000F3D23"/>
    <w:rsid w:val="000F45CB"/>
    <w:rsid w:val="000F4807"/>
    <w:rsid w:val="000F49A9"/>
    <w:rsid w:val="000F4F22"/>
    <w:rsid w:val="000F506F"/>
    <w:rsid w:val="000F52A9"/>
    <w:rsid w:val="000F5309"/>
    <w:rsid w:val="000F5619"/>
    <w:rsid w:val="000F5758"/>
    <w:rsid w:val="000F583A"/>
    <w:rsid w:val="000F5869"/>
    <w:rsid w:val="000F59B1"/>
    <w:rsid w:val="000F5AF5"/>
    <w:rsid w:val="000F5D33"/>
    <w:rsid w:val="000F5D7E"/>
    <w:rsid w:val="000F5D93"/>
    <w:rsid w:val="000F5DC3"/>
    <w:rsid w:val="000F624B"/>
    <w:rsid w:val="000F6696"/>
    <w:rsid w:val="000F6761"/>
    <w:rsid w:val="000F6B46"/>
    <w:rsid w:val="000F6C2A"/>
    <w:rsid w:val="000F6E1E"/>
    <w:rsid w:val="000F6E5B"/>
    <w:rsid w:val="000F6FB3"/>
    <w:rsid w:val="000F76C5"/>
    <w:rsid w:val="000F7859"/>
    <w:rsid w:val="000F78C1"/>
    <w:rsid w:val="000F78CA"/>
    <w:rsid w:val="000F79E6"/>
    <w:rsid w:val="000F7C1A"/>
    <w:rsid w:val="000F7C39"/>
    <w:rsid w:val="000F7FC2"/>
    <w:rsid w:val="00100388"/>
    <w:rsid w:val="00100463"/>
    <w:rsid w:val="00100699"/>
    <w:rsid w:val="00100A95"/>
    <w:rsid w:val="00100B12"/>
    <w:rsid w:val="00100DA4"/>
    <w:rsid w:val="0010117A"/>
    <w:rsid w:val="001014DC"/>
    <w:rsid w:val="00101874"/>
    <w:rsid w:val="001018D7"/>
    <w:rsid w:val="00101928"/>
    <w:rsid w:val="00101D76"/>
    <w:rsid w:val="00102129"/>
    <w:rsid w:val="001022D2"/>
    <w:rsid w:val="0010244D"/>
    <w:rsid w:val="001026F5"/>
    <w:rsid w:val="0010277D"/>
    <w:rsid w:val="0010280D"/>
    <w:rsid w:val="00102964"/>
    <w:rsid w:val="00102B11"/>
    <w:rsid w:val="00102F00"/>
    <w:rsid w:val="001032A5"/>
    <w:rsid w:val="001035E4"/>
    <w:rsid w:val="00103A26"/>
    <w:rsid w:val="00103EBF"/>
    <w:rsid w:val="00103F3D"/>
    <w:rsid w:val="0010436D"/>
    <w:rsid w:val="00104464"/>
    <w:rsid w:val="001044D9"/>
    <w:rsid w:val="00104558"/>
    <w:rsid w:val="00104B86"/>
    <w:rsid w:val="00104C45"/>
    <w:rsid w:val="00104CFF"/>
    <w:rsid w:val="00104D23"/>
    <w:rsid w:val="00104D5E"/>
    <w:rsid w:val="00104E9C"/>
    <w:rsid w:val="00104FCF"/>
    <w:rsid w:val="00105137"/>
    <w:rsid w:val="001052AF"/>
    <w:rsid w:val="001053B2"/>
    <w:rsid w:val="0010549E"/>
    <w:rsid w:val="00105593"/>
    <w:rsid w:val="00105EC0"/>
    <w:rsid w:val="00106124"/>
    <w:rsid w:val="00106276"/>
    <w:rsid w:val="00106DD9"/>
    <w:rsid w:val="001071F9"/>
    <w:rsid w:val="00107319"/>
    <w:rsid w:val="00107348"/>
    <w:rsid w:val="00107526"/>
    <w:rsid w:val="00107B3E"/>
    <w:rsid w:val="00107BA2"/>
    <w:rsid w:val="00107C11"/>
    <w:rsid w:val="00107FD1"/>
    <w:rsid w:val="00110055"/>
    <w:rsid w:val="001100F1"/>
    <w:rsid w:val="001104BF"/>
    <w:rsid w:val="00110767"/>
    <w:rsid w:val="001107AB"/>
    <w:rsid w:val="001108B5"/>
    <w:rsid w:val="00110930"/>
    <w:rsid w:val="00110AC9"/>
    <w:rsid w:val="00110E12"/>
    <w:rsid w:val="00110F13"/>
    <w:rsid w:val="00110FEB"/>
    <w:rsid w:val="00111059"/>
    <w:rsid w:val="001111E8"/>
    <w:rsid w:val="00111205"/>
    <w:rsid w:val="00111462"/>
    <w:rsid w:val="00111528"/>
    <w:rsid w:val="0011166C"/>
    <w:rsid w:val="00111A36"/>
    <w:rsid w:val="00111DE6"/>
    <w:rsid w:val="00111F88"/>
    <w:rsid w:val="0011207B"/>
    <w:rsid w:val="00112365"/>
    <w:rsid w:val="00112477"/>
    <w:rsid w:val="001125B6"/>
    <w:rsid w:val="0011270B"/>
    <w:rsid w:val="00112923"/>
    <w:rsid w:val="00112A9C"/>
    <w:rsid w:val="00112C1F"/>
    <w:rsid w:val="00112CC4"/>
    <w:rsid w:val="00112FED"/>
    <w:rsid w:val="0011341C"/>
    <w:rsid w:val="0011360C"/>
    <w:rsid w:val="00113641"/>
    <w:rsid w:val="0011366E"/>
    <w:rsid w:val="001137BF"/>
    <w:rsid w:val="00113831"/>
    <w:rsid w:val="001139F5"/>
    <w:rsid w:val="00113CD1"/>
    <w:rsid w:val="00113CF1"/>
    <w:rsid w:val="00113D69"/>
    <w:rsid w:val="00113E80"/>
    <w:rsid w:val="00113EEA"/>
    <w:rsid w:val="0011408F"/>
    <w:rsid w:val="001140D2"/>
    <w:rsid w:val="00114172"/>
    <w:rsid w:val="00114198"/>
    <w:rsid w:val="001143EB"/>
    <w:rsid w:val="00114545"/>
    <w:rsid w:val="0011456C"/>
    <w:rsid w:val="001145D5"/>
    <w:rsid w:val="0011484F"/>
    <w:rsid w:val="00114A6A"/>
    <w:rsid w:val="00114C9F"/>
    <w:rsid w:val="00114E1A"/>
    <w:rsid w:val="00114F19"/>
    <w:rsid w:val="001150D6"/>
    <w:rsid w:val="0011520F"/>
    <w:rsid w:val="0011529C"/>
    <w:rsid w:val="00115970"/>
    <w:rsid w:val="00115B8A"/>
    <w:rsid w:val="00115E00"/>
    <w:rsid w:val="00115F11"/>
    <w:rsid w:val="00116321"/>
    <w:rsid w:val="001163BA"/>
    <w:rsid w:val="00116520"/>
    <w:rsid w:val="001168B7"/>
    <w:rsid w:val="00116C4A"/>
    <w:rsid w:val="001172F3"/>
    <w:rsid w:val="00117648"/>
    <w:rsid w:val="00117805"/>
    <w:rsid w:val="00117833"/>
    <w:rsid w:val="00117873"/>
    <w:rsid w:val="0011787F"/>
    <w:rsid w:val="001179E9"/>
    <w:rsid w:val="00117ECC"/>
    <w:rsid w:val="00120107"/>
    <w:rsid w:val="00120288"/>
    <w:rsid w:val="001208C8"/>
    <w:rsid w:val="001209EB"/>
    <w:rsid w:val="00120A72"/>
    <w:rsid w:val="00120D0E"/>
    <w:rsid w:val="00120D85"/>
    <w:rsid w:val="001211B5"/>
    <w:rsid w:val="0012123A"/>
    <w:rsid w:val="001214B4"/>
    <w:rsid w:val="001214EB"/>
    <w:rsid w:val="0012197D"/>
    <w:rsid w:val="00121991"/>
    <w:rsid w:val="001219A5"/>
    <w:rsid w:val="00121AD9"/>
    <w:rsid w:val="00121C99"/>
    <w:rsid w:val="00121ECB"/>
    <w:rsid w:val="00122133"/>
    <w:rsid w:val="0012234F"/>
    <w:rsid w:val="0012263B"/>
    <w:rsid w:val="0012270C"/>
    <w:rsid w:val="001227A6"/>
    <w:rsid w:val="00122B7A"/>
    <w:rsid w:val="00122E83"/>
    <w:rsid w:val="00122FF9"/>
    <w:rsid w:val="0012307E"/>
    <w:rsid w:val="001232D1"/>
    <w:rsid w:val="001234D2"/>
    <w:rsid w:val="001234F9"/>
    <w:rsid w:val="0012350B"/>
    <w:rsid w:val="0012361F"/>
    <w:rsid w:val="00123767"/>
    <w:rsid w:val="001239AB"/>
    <w:rsid w:val="00123D59"/>
    <w:rsid w:val="00124459"/>
    <w:rsid w:val="00124590"/>
    <w:rsid w:val="001246FC"/>
    <w:rsid w:val="00124799"/>
    <w:rsid w:val="0012484B"/>
    <w:rsid w:val="00124A00"/>
    <w:rsid w:val="00124A07"/>
    <w:rsid w:val="00124A53"/>
    <w:rsid w:val="00124AF0"/>
    <w:rsid w:val="00124FF0"/>
    <w:rsid w:val="00124FF3"/>
    <w:rsid w:val="0012511D"/>
    <w:rsid w:val="00125309"/>
    <w:rsid w:val="00125380"/>
    <w:rsid w:val="00125636"/>
    <w:rsid w:val="00125759"/>
    <w:rsid w:val="00125909"/>
    <w:rsid w:val="001259D8"/>
    <w:rsid w:val="00125BAE"/>
    <w:rsid w:val="00125E43"/>
    <w:rsid w:val="00125F98"/>
    <w:rsid w:val="00126234"/>
    <w:rsid w:val="00126307"/>
    <w:rsid w:val="00126387"/>
    <w:rsid w:val="0012666F"/>
    <w:rsid w:val="00126B45"/>
    <w:rsid w:val="00126D14"/>
    <w:rsid w:val="00126DD1"/>
    <w:rsid w:val="00126EE3"/>
    <w:rsid w:val="00126F20"/>
    <w:rsid w:val="001272F1"/>
    <w:rsid w:val="00127358"/>
    <w:rsid w:val="0012785A"/>
    <w:rsid w:val="00127875"/>
    <w:rsid w:val="001278BF"/>
    <w:rsid w:val="001278EE"/>
    <w:rsid w:val="001279A5"/>
    <w:rsid w:val="00127A52"/>
    <w:rsid w:val="00127D37"/>
    <w:rsid w:val="00127D79"/>
    <w:rsid w:val="00127D93"/>
    <w:rsid w:val="00127F42"/>
    <w:rsid w:val="00130568"/>
    <w:rsid w:val="001306CB"/>
    <w:rsid w:val="00130AC5"/>
    <w:rsid w:val="001310B6"/>
    <w:rsid w:val="00131151"/>
    <w:rsid w:val="00131267"/>
    <w:rsid w:val="001312B4"/>
    <w:rsid w:val="001316CF"/>
    <w:rsid w:val="001318C4"/>
    <w:rsid w:val="00131A12"/>
    <w:rsid w:val="00131A51"/>
    <w:rsid w:val="00131C2F"/>
    <w:rsid w:val="00131C72"/>
    <w:rsid w:val="00131D48"/>
    <w:rsid w:val="00132164"/>
    <w:rsid w:val="00132274"/>
    <w:rsid w:val="00132467"/>
    <w:rsid w:val="00132745"/>
    <w:rsid w:val="0013274F"/>
    <w:rsid w:val="00132820"/>
    <w:rsid w:val="0013294C"/>
    <w:rsid w:val="0013295D"/>
    <w:rsid w:val="00132BE8"/>
    <w:rsid w:val="00132BF3"/>
    <w:rsid w:val="0013340D"/>
    <w:rsid w:val="0013349E"/>
    <w:rsid w:val="00133AE6"/>
    <w:rsid w:val="00133D18"/>
    <w:rsid w:val="00134479"/>
    <w:rsid w:val="00134718"/>
    <w:rsid w:val="00134747"/>
    <w:rsid w:val="0013481D"/>
    <w:rsid w:val="00134875"/>
    <w:rsid w:val="001348E7"/>
    <w:rsid w:val="00134A95"/>
    <w:rsid w:val="00134AE9"/>
    <w:rsid w:val="00134BBF"/>
    <w:rsid w:val="00134BD6"/>
    <w:rsid w:val="00134D2C"/>
    <w:rsid w:val="00135026"/>
    <w:rsid w:val="00135142"/>
    <w:rsid w:val="001351A4"/>
    <w:rsid w:val="0013528B"/>
    <w:rsid w:val="001352D8"/>
    <w:rsid w:val="001358C1"/>
    <w:rsid w:val="00135937"/>
    <w:rsid w:val="00135953"/>
    <w:rsid w:val="00135CC5"/>
    <w:rsid w:val="00136024"/>
    <w:rsid w:val="0013611C"/>
    <w:rsid w:val="00136207"/>
    <w:rsid w:val="001363FA"/>
    <w:rsid w:val="00136432"/>
    <w:rsid w:val="00136522"/>
    <w:rsid w:val="0013677E"/>
    <w:rsid w:val="00136A7A"/>
    <w:rsid w:val="00136AC5"/>
    <w:rsid w:val="00136B45"/>
    <w:rsid w:val="00136C88"/>
    <w:rsid w:val="00136CCC"/>
    <w:rsid w:val="00136D8C"/>
    <w:rsid w:val="00136F83"/>
    <w:rsid w:val="0013739F"/>
    <w:rsid w:val="001377F5"/>
    <w:rsid w:val="0013780D"/>
    <w:rsid w:val="001378D0"/>
    <w:rsid w:val="001378D7"/>
    <w:rsid w:val="00137A5B"/>
    <w:rsid w:val="00137B7E"/>
    <w:rsid w:val="00137BBB"/>
    <w:rsid w:val="001403F3"/>
    <w:rsid w:val="0014045B"/>
    <w:rsid w:val="00140495"/>
    <w:rsid w:val="001406C8"/>
    <w:rsid w:val="0014072D"/>
    <w:rsid w:val="00140A1C"/>
    <w:rsid w:val="00140CFA"/>
    <w:rsid w:val="00140DC6"/>
    <w:rsid w:val="00140E3E"/>
    <w:rsid w:val="00140F0D"/>
    <w:rsid w:val="00140FA5"/>
    <w:rsid w:val="001414A5"/>
    <w:rsid w:val="00141501"/>
    <w:rsid w:val="001419EE"/>
    <w:rsid w:val="00141CB9"/>
    <w:rsid w:val="00141E29"/>
    <w:rsid w:val="001420DB"/>
    <w:rsid w:val="001421E7"/>
    <w:rsid w:val="00142241"/>
    <w:rsid w:val="00142912"/>
    <w:rsid w:val="00142BEF"/>
    <w:rsid w:val="00142C79"/>
    <w:rsid w:val="00142D50"/>
    <w:rsid w:val="00142EE6"/>
    <w:rsid w:val="0014304D"/>
    <w:rsid w:val="0014323D"/>
    <w:rsid w:val="001438F1"/>
    <w:rsid w:val="00143E89"/>
    <w:rsid w:val="00143ED7"/>
    <w:rsid w:val="00143F60"/>
    <w:rsid w:val="0014411F"/>
    <w:rsid w:val="00144444"/>
    <w:rsid w:val="001446C3"/>
    <w:rsid w:val="001447F0"/>
    <w:rsid w:val="001448F9"/>
    <w:rsid w:val="001449B1"/>
    <w:rsid w:val="00144B22"/>
    <w:rsid w:val="00144B36"/>
    <w:rsid w:val="00144DB4"/>
    <w:rsid w:val="00144DE6"/>
    <w:rsid w:val="001451DF"/>
    <w:rsid w:val="00145742"/>
    <w:rsid w:val="00145762"/>
    <w:rsid w:val="00145AEC"/>
    <w:rsid w:val="00145E42"/>
    <w:rsid w:val="00145F41"/>
    <w:rsid w:val="00146212"/>
    <w:rsid w:val="0014634B"/>
    <w:rsid w:val="00146A95"/>
    <w:rsid w:val="00146BBC"/>
    <w:rsid w:val="00146F08"/>
    <w:rsid w:val="0014702D"/>
    <w:rsid w:val="001472A1"/>
    <w:rsid w:val="00147449"/>
    <w:rsid w:val="001474E6"/>
    <w:rsid w:val="00147AD9"/>
    <w:rsid w:val="00147B1F"/>
    <w:rsid w:val="001501A1"/>
    <w:rsid w:val="00150433"/>
    <w:rsid w:val="00150A84"/>
    <w:rsid w:val="00150B44"/>
    <w:rsid w:val="0015103F"/>
    <w:rsid w:val="001510A0"/>
    <w:rsid w:val="00151154"/>
    <w:rsid w:val="001512DA"/>
    <w:rsid w:val="001514F0"/>
    <w:rsid w:val="00151515"/>
    <w:rsid w:val="00151837"/>
    <w:rsid w:val="00151B10"/>
    <w:rsid w:val="00152212"/>
    <w:rsid w:val="00152393"/>
    <w:rsid w:val="00152485"/>
    <w:rsid w:val="0015252A"/>
    <w:rsid w:val="001527BD"/>
    <w:rsid w:val="0015282D"/>
    <w:rsid w:val="0015289D"/>
    <w:rsid w:val="001529BA"/>
    <w:rsid w:val="00152D12"/>
    <w:rsid w:val="00152FD2"/>
    <w:rsid w:val="00152FFE"/>
    <w:rsid w:val="001531EB"/>
    <w:rsid w:val="0015321A"/>
    <w:rsid w:val="001532BA"/>
    <w:rsid w:val="0015337D"/>
    <w:rsid w:val="001533BC"/>
    <w:rsid w:val="00153447"/>
    <w:rsid w:val="00153697"/>
    <w:rsid w:val="001536DA"/>
    <w:rsid w:val="00153860"/>
    <w:rsid w:val="001538A5"/>
    <w:rsid w:val="00153978"/>
    <w:rsid w:val="00153B45"/>
    <w:rsid w:val="00153B67"/>
    <w:rsid w:val="00153B89"/>
    <w:rsid w:val="0015428D"/>
    <w:rsid w:val="0015493A"/>
    <w:rsid w:val="00154A9D"/>
    <w:rsid w:val="00154B67"/>
    <w:rsid w:val="00154CC6"/>
    <w:rsid w:val="00155281"/>
    <w:rsid w:val="00155307"/>
    <w:rsid w:val="00155423"/>
    <w:rsid w:val="00155466"/>
    <w:rsid w:val="001555FA"/>
    <w:rsid w:val="0015577E"/>
    <w:rsid w:val="0015581C"/>
    <w:rsid w:val="00155B79"/>
    <w:rsid w:val="001560DB"/>
    <w:rsid w:val="001560F3"/>
    <w:rsid w:val="00156290"/>
    <w:rsid w:val="00156717"/>
    <w:rsid w:val="00156843"/>
    <w:rsid w:val="00156A72"/>
    <w:rsid w:val="00156DA0"/>
    <w:rsid w:val="00157268"/>
    <w:rsid w:val="00157314"/>
    <w:rsid w:val="001574B0"/>
    <w:rsid w:val="00157602"/>
    <w:rsid w:val="0015793F"/>
    <w:rsid w:val="00157C90"/>
    <w:rsid w:val="00157D53"/>
    <w:rsid w:val="00157F10"/>
    <w:rsid w:val="00157F58"/>
    <w:rsid w:val="00157F94"/>
    <w:rsid w:val="001600B0"/>
    <w:rsid w:val="00160170"/>
    <w:rsid w:val="001601D2"/>
    <w:rsid w:val="001602D7"/>
    <w:rsid w:val="001602E6"/>
    <w:rsid w:val="00160324"/>
    <w:rsid w:val="0016069C"/>
    <w:rsid w:val="00160A36"/>
    <w:rsid w:val="00160A7E"/>
    <w:rsid w:val="00160D40"/>
    <w:rsid w:val="00160E83"/>
    <w:rsid w:val="00160F28"/>
    <w:rsid w:val="00161300"/>
    <w:rsid w:val="00161432"/>
    <w:rsid w:val="0016148F"/>
    <w:rsid w:val="001614EE"/>
    <w:rsid w:val="00161654"/>
    <w:rsid w:val="001616F4"/>
    <w:rsid w:val="00161A8D"/>
    <w:rsid w:val="00161CF7"/>
    <w:rsid w:val="00161DF0"/>
    <w:rsid w:val="00161E60"/>
    <w:rsid w:val="00161F1C"/>
    <w:rsid w:val="00161F9C"/>
    <w:rsid w:val="0016205E"/>
    <w:rsid w:val="0016227B"/>
    <w:rsid w:val="00162710"/>
    <w:rsid w:val="00162A31"/>
    <w:rsid w:val="00162A55"/>
    <w:rsid w:val="00162BB2"/>
    <w:rsid w:val="00162DEE"/>
    <w:rsid w:val="00162F5A"/>
    <w:rsid w:val="001630BA"/>
    <w:rsid w:val="0016355D"/>
    <w:rsid w:val="00163763"/>
    <w:rsid w:val="001638BA"/>
    <w:rsid w:val="001639FF"/>
    <w:rsid w:val="00163BAC"/>
    <w:rsid w:val="00163C3B"/>
    <w:rsid w:val="00163CF4"/>
    <w:rsid w:val="00164017"/>
    <w:rsid w:val="00164086"/>
    <w:rsid w:val="0016410E"/>
    <w:rsid w:val="001641E0"/>
    <w:rsid w:val="001642B2"/>
    <w:rsid w:val="001643FE"/>
    <w:rsid w:val="00164622"/>
    <w:rsid w:val="001651E8"/>
    <w:rsid w:val="001654CF"/>
    <w:rsid w:val="001656AC"/>
    <w:rsid w:val="001658DB"/>
    <w:rsid w:val="00165907"/>
    <w:rsid w:val="001659EA"/>
    <w:rsid w:val="00165AD6"/>
    <w:rsid w:val="00165D3D"/>
    <w:rsid w:val="00165F9C"/>
    <w:rsid w:val="001660CD"/>
    <w:rsid w:val="0016619F"/>
    <w:rsid w:val="00166348"/>
    <w:rsid w:val="001663D5"/>
    <w:rsid w:val="001663E5"/>
    <w:rsid w:val="00166897"/>
    <w:rsid w:val="00166975"/>
    <w:rsid w:val="00166B60"/>
    <w:rsid w:val="00166DCF"/>
    <w:rsid w:val="00166FCE"/>
    <w:rsid w:val="001674D1"/>
    <w:rsid w:val="00167678"/>
    <w:rsid w:val="001678FE"/>
    <w:rsid w:val="00167B27"/>
    <w:rsid w:val="00167B9E"/>
    <w:rsid w:val="00167D84"/>
    <w:rsid w:val="00167DA4"/>
    <w:rsid w:val="00170106"/>
    <w:rsid w:val="001701F7"/>
    <w:rsid w:val="001704DB"/>
    <w:rsid w:val="00170836"/>
    <w:rsid w:val="00170BDB"/>
    <w:rsid w:val="00170CAB"/>
    <w:rsid w:val="00171539"/>
    <w:rsid w:val="00171D41"/>
    <w:rsid w:val="00171F5B"/>
    <w:rsid w:val="00172275"/>
    <w:rsid w:val="00172324"/>
    <w:rsid w:val="00172454"/>
    <w:rsid w:val="0017254B"/>
    <w:rsid w:val="00172632"/>
    <w:rsid w:val="00172649"/>
    <w:rsid w:val="0017270F"/>
    <w:rsid w:val="00172711"/>
    <w:rsid w:val="001728B5"/>
    <w:rsid w:val="00172E08"/>
    <w:rsid w:val="00172E55"/>
    <w:rsid w:val="00172F19"/>
    <w:rsid w:val="001734FF"/>
    <w:rsid w:val="0017395D"/>
    <w:rsid w:val="00173A50"/>
    <w:rsid w:val="00173D29"/>
    <w:rsid w:val="00173DBD"/>
    <w:rsid w:val="00173F89"/>
    <w:rsid w:val="00174033"/>
    <w:rsid w:val="001740C6"/>
    <w:rsid w:val="001740CB"/>
    <w:rsid w:val="0017416C"/>
    <w:rsid w:val="0017463B"/>
    <w:rsid w:val="00174A19"/>
    <w:rsid w:val="00174A3F"/>
    <w:rsid w:val="00174B31"/>
    <w:rsid w:val="0017501D"/>
    <w:rsid w:val="0017519A"/>
    <w:rsid w:val="001751CA"/>
    <w:rsid w:val="001753D3"/>
    <w:rsid w:val="00175543"/>
    <w:rsid w:val="0017569E"/>
    <w:rsid w:val="00175974"/>
    <w:rsid w:val="00175981"/>
    <w:rsid w:val="00175A40"/>
    <w:rsid w:val="00175F83"/>
    <w:rsid w:val="00175F9C"/>
    <w:rsid w:val="00176058"/>
    <w:rsid w:val="001763EF"/>
    <w:rsid w:val="00176592"/>
    <w:rsid w:val="0017690D"/>
    <w:rsid w:val="00176C6F"/>
    <w:rsid w:val="00176FA4"/>
    <w:rsid w:val="0017727D"/>
    <w:rsid w:val="001774C2"/>
    <w:rsid w:val="001774C9"/>
    <w:rsid w:val="001775D2"/>
    <w:rsid w:val="00177614"/>
    <w:rsid w:val="001777F9"/>
    <w:rsid w:val="00177AC0"/>
    <w:rsid w:val="00177AD9"/>
    <w:rsid w:val="00177CBF"/>
    <w:rsid w:val="00177D80"/>
    <w:rsid w:val="00177E98"/>
    <w:rsid w:val="00177EBB"/>
    <w:rsid w:val="00177F17"/>
    <w:rsid w:val="00177F29"/>
    <w:rsid w:val="001800A9"/>
    <w:rsid w:val="00180272"/>
    <w:rsid w:val="001802A0"/>
    <w:rsid w:val="001805DB"/>
    <w:rsid w:val="00180785"/>
    <w:rsid w:val="00180962"/>
    <w:rsid w:val="00180AEB"/>
    <w:rsid w:val="00180C29"/>
    <w:rsid w:val="00180D8E"/>
    <w:rsid w:val="0018104A"/>
    <w:rsid w:val="00181284"/>
    <w:rsid w:val="0018143C"/>
    <w:rsid w:val="001816B3"/>
    <w:rsid w:val="00181844"/>
    <w:rsid w:val="00181D07"/>
    <w:rsid w:val="00181D3B"/>
    <w:rsid w:val="00181DF4"/>
    <w:rsid w:val="00181E69"/>
    <w:rsid w:val="00181F39"/>
    <w:rsid w:val="00182337"/>
    <w:rsid w:val="001823C5"/>
    <w:rsid w:val="001824B2"/>
    <w:rsid w:val="001825FB"/>
    <w:rsid w:val="00182811"/>
    <w:rsid w:val="00182CEA"/>
    <w:rsid w:val="00182E0F"/>
    <w:rsid w:val="00182F86"/>
    <w:rsid w:val="00182FF0"/>
    <w:rsid w:val="00183011"/>
    <w:rsid w:val="001833B7"/>
    <w:rsid w:val="0018340A"/>
    <w:rsid w:val="001834C6"/>
    <w:rsid w:val="001838ED"/>
    <w:rsid w:val="001839E6"/>
    <w:rsid w:val="00183A3C"/>
    <w:rsid w:val="00183D01"/>
    <w:rsid w:val="00183D71"/>
    <w:rsid w:val="00183EE7"/>
    <w:rsid w:val="00183EFE"/>
    <w:rsid w:val="0018435F"/>
    <w:rsid w:val="0018444B"/>
    <w:rsid w:val="00184458"/>
    <w:rsid w:val="00184582"/>
    <w:rsid w:val="0018486A"/>
    <w:rsid w:val="00184AEC"/>
    <w:rsid w:val="00184CFB"/>
    <w:rsid w:val="001850B7"/>
    <w:rsid w:val="001850DF"/>
    <w:rsid w:val="00185534"/>
    <w:rsid w:val="0018562B"/>
    <w:rsid w:val="00185830"/>
    <w:rsid w:val="00185DC2"/>
    <w:rsid w:val="00185F7D"/>
    <w:rsid w:val="00186046"/>
    <w:rsid w:val="00186A43"/>
    <w:rsid w:val="00186B5E"/>
    <w:rsid w:val="00186F63"/>
    <w:rsid w:val="0018711B"/>
    <w:rsid w:val="0018714E"/>
    <w:rsid w:val="0018732F"/>
    <w:rsid w:val="001874B6"/>
    <w:rsid w:val="001876F2"/>
    <w:rsid w:val="00187844"/>
    <w:rsid w:val="0018784D"/>
    <w:rsid w:val="00187DC0"/>
    <w:rsid w:val="00190078"/>
    <w:rsid w:val="00190091"/>
    <w:rsid w:val="0019017C"/>
    <w:rsid w:val="0019041C"/>
    <w:rsid w:val="00190556"/>
    <w:rsid w:val="00190588"/>
    <w:rsid w:val="001906C0"/>
    <w:rsid w:val="001907AC"/>
    <w:rsid w:val="001907FA"/>
    <w:rsid w:val="001908A5"/>
    <w:rsid w:val="001908B5"/>
    <w:rsid w:val="001908F9"/>
    <w:rsid w:val="00190E6A"/>
    <w:rsid w:val="00190E83"/>
    <w:rsid w:val="001915F9"/>
    <w:rsid w:val="00191662"/>
    <w:rsid w:val="00191A10"/>
    <w:rsid w:val="00191A5D"/>
    <w:rsid w:val="00191C92"/>
    <w:rsid w:val="00192028"/>
    <w:rsid w:val="00192254"/>
    <w:rsid w:val="00192282"/>
    <w:rsid w:val="00192370"/>
    <w:rsid w:val="0019239C"/>
    <w:rsid w:val="00192527"/>
    <w:rsid w:val="00192676"/>
    <w:rsid w:val="0019292C"/>
    <w:rsid w:val="00192A11"/>
    <w:rsid w:val="00192A16"/>
    <w:rsid w:val="00192B2E"/>
    <w:rsid w:val="00192BE1"/>
    <w:rsid w:val="00192C4C"/>
    <w:rsid w:val="00192DBB"/>
    <w:rsid w:val="00192EE2"/>
    <w:rsid w:val="001931FF"/>
    <w:rsid w:val="0019321C"/>
    <w:rsid w:val="00193409"/>
    <w:rsid w:val="0019345F"/>
    <w:rsid w:val="0019370A"/>
    <w:rsid w:val="001938EB"/>
    <w:rsid w:val="00193C92"/>
    <w:rsid w:val="00193CD7"/>
    <w:rsid w:val="00193DEC"/>
    <w:rsid w:val="00193F96"/>
    <w:rsid w:val="00194111"/>
    <w:rsid w:val="00194175"/>
    <w:rsid w:val="00194246"/>
    <w:rsid w:val="00194799"/>
    <w:rsid w:val="001947E7"/>
    <w:rsid w:val="00194821"/>
    <w:rsid w:val="0019499A"/>
    <w:rsid w:val="001949CD"/>
    <w:rsid w:val="00194A4B"/>
    <w:rsid w:val="00194AD1"/>
    <w:rsid w:val="00194E52"/>
    <w:rsid w:val="00194EB9"/>
    <w:rsid w:val="00195257"/>
    <w:rsid w:val="001954ED"/>
    <w:rsid w:val="00195581"/>
    <w:rsid w:val="00195A7F"/>
    <w:rsid w:val="00195ABD"/>
    <w:rsid w:val="00195BDF"/>
    <w:rsid w:val="00195C10"/>
    <w:rsid w:val="00195E24"/>
    <w:rsid w:val="0019602A"/>
    <w:rsid w:val="00196161"/>
    <w:rsid w:val="0019634C"/>
    <w:rsid w:val="001966A4"/>
    <w:rsid w:val="001968E9"/>
    <w:rsid w:val="0019698C"/>
    <w:rsid w:val="00196C02"/>
    <w:rsid w:val="00196D33"/>
    <w:rsid w:val="00196DF6"/>
    <w:rsid w:val="00196E1F"/>
    <w:rsid w:val="00196E8F"/>
    <w:rsid w:val="00196E99"/>
    <w:rsid w:val="00196F79"/>
    <w:rsid w:val="00197109"/>
    <w:rsid w:val="001972A8"/>
    <w:rsid w:val="001972E6"/>
    <w:rsid w:val="001974FF"/>
    <w:rsid w:val="00197539"/>
    <w:rsid w:val="001975D8"/>
    <w:rsid w:val="001976A2"/>
    <w:rsid w:val="00197CA7"/>
    <w:rsid w:val="00197F95"/>
    <w:rsid w:val="001A00E8"/>
    <w:rsid w:val="001A0244"/>
    <w:rsid w:val="001A033A"/>
    <w:rsid w:val="001A09E8"/>
    <w:rsid w:val="001A1039"/>
    <w:rsid w:val="001A13FC"/>
    <w:rsid w:val="001A1476"/>
    <w:rsid w:val="001A15DD"/>
    <w:rsid w:val="001A1603"/>
    <w:rsid w:val="001A1605"/>
    <w:rsid w:val="001A1629"/>
    <w:rsid w:val="001A174F"/>
    <w:rsid w:val="001A183B"/>
    <w:rsid w:val="001A18C6"/>
    <w:rsid w:val="001A199C"/>
    <w:rsid w:val="001A1AA2"/>
    <w:rsid w:val="001A1C8C"/>
    <w:rsid w:val="001A1F58"/>
    <w:rsid w:val="001A21E8"/>
    <w:rsid w:val="001A243D"/>
    <w:rsid w:val="001A26D3"/>
    <w:rsid w:val="001A2D26"/>
    <w:rsid w:val="001A2E56"/>
    <w:rsid w:val="001A2FD3"/>
    <w:rsid w:val="001A3128"/>
    <w:rsid w:val="001A3261"/>
    <w:rsid w:val="001A3533"/>
    <w:rsid w:val="001A37A5"/>
    <w:rsid w:val="001A3AD1"/>
    <w:rsid w:val="001A3DBF"/>
    <w:rsid w:val="001A3EDE"/>
    <w:rsid w:val="001A3F7C"/>
    <w:rsid w:val="001A44A8"/>
    <w:rsid w:val="001A45AA"/>
    <w:rsid w:val="001A465E"/>
    <w:rsid w:val="001A4CDB"/>
    <w:rsid w:val="001A4D5B"/>
    <w:rsid w:val="001A4DC1"/>
    <w:rsid w:val="001A4F73"/>
    <w:rsid w:val="001A50A1"/>
    <w:rsid w:val="001A5146"/>
    <w:rsid w:val="001A52C2"/>
    <w:rsid w:val="001A5567"/>
    <w:rsid w:val="001A5736"/>
    <w:rsid w:val="001A5F5D"/>
    <w:rsid w:val="001A5FE6"/>
    <w:rsid w:val="001A64D4"/>
    <w:rsid w:val="001A6715"/>
    <w:rsid w:val="001A688D"/>
    <w:rsid w:val="001A68A8"/>
    <w:rsid w:val="001A6BDB"/>
    <w:rsid w:val="001A6E5C"/>
    <w:rsid w:val="001A6FDC"/>
    <w:rsid w:val="001A7212"/>
    <w:rsid w:val="001A7334"/>
    <w:rsid w:val="001A749A"/>
    <w:rsid w:val="001A75A1"/>
    <w:rsid w:val="001A7665"/>
    <w:rsid w:val="001A76D6"/>
    <w:rsid w:val="001A7849"/>
    <w:rsid w:val="001A788A"/>
    <w:rsid w:val="001A79D9"/>
    <w:rsid w:val="001A7D33"/>
    <w:rsid w:val="001A7DFE"/>
    <w:rsid w:val="001A7EF1"/>
    <w:rsid w:val="001B00C7"/>
    <w:rsid w:val="001B032C"/>
    <w:rsid w:val="001B0353"/>
    <w:rsid w:val="001B04CC"/>
    <w:rsid w:val="001B0E12"/>
    <w:rsid w:val="001B0F3A"/>
    <w:rsid w:val="001B14F3"/>
    <w:rsid w:val="001B15B3"/>
    <w:rsid w:val="001B175E"/>
    <w:rsid w:val="001B19C6"/>
    <w:rsid w:val="001B1A78"/>
    <w:rsid w:val="001B1B55"/>
    <w:rsid w:val="001B1C49"/>
    <w:rsid w:val="001B1C63"/>
    <w:rsid w:val="001B1D38"/>
    <w:rsid w:val="001B1D70"/>
    <w:rsid w:val="001B1D7F"/>
    <w:rsid w:val="001B225F"/>
    <w:rsid w:val="001B2378"/>
    <w:rsid w:val="001B23C2"/>
    <w:rsid w:val="001B23ED"/>
    <w:rsid w:val="001B2536"/>
    <w:rsid w:val="001B2554"/>
    <w:rsid w:val="001B258B"/>
    <w:rsid w:val="001B26E2"/>
    <w:rsid w:val="001B2AFB"/>
    <w:rsid w:val="001B2B67"/>
    <w:rsid w:val="001B2C18"/>
    <w:rsid w:val="001B2D9D"/>
    <w:rsid w:val="001B2E2F"/>
    <w:rsid w:val="001B2FD6"/>
    <w:rsid w:val="001B2FD8"/>
    <w:rsid w:val="001B30EE"/>
    <w:rsid w:val="001B3333"/>
    <w:rsid w:val="001B33B7"/>
    <w:rsid w:val="001B33ED"/>
    <w:rsid w:val="001B34C5"/>
    <w:rsid w:val="001B34FA"/>
    <w:rsid w:val="001B373C"/>
    <w:rsid w:val="001B3781"/>
    <w:rsid w:val="001B3A73"/>
    <w:rsid w:val="001B3B6B"/>
    <w:rsid w:val="001B3F3C"/>
    <w:rsid w:val="001B41BC"/>
    <w:rsid w:val="001B4290"/>
    <w:rsid w:val="001B448F"/>
    <w:rsid w:val="001B45F2"/>
    <w:rsid w:val="001B483D"/>
    <w:rsid w:val="001B48DF"/>
    <w:rsid w:val="001B491C"/>
    <w:rsid w:val="001B4AF6"/>
    <w:rsid w:val="001B4F18"/>
    <w:rsid w:val="001B4FB4"/>
    <w:rsid w:val="001B503D"/>
    <w:rsid w:val="001B5353"/>
    <w:rsid w:val="001B5507"/>
    <w:rsid w:val="001B557E"/>
    <w:rsid w:val="001B578C"/>
    <w:rsid w:val="001B5813"/>
    <w:rsid w:val="001B5E58"/>
    <w:rsid w:val="001B5E6D"/>
    <w:rsid w:val="001B612B"/>
    <w:rsid w:val="001B6819"/>
    <w:rsid w:val="001B6AD3"/>
    <w:rsid w:val="001B6D65"/>
    <w:rsid w:val="001B6DC0"/>
    <w:rsid w:val="001B6F6F"/>
    <w:rsid w:val="001B77D4"/>
    <w:rsid w:val="001B782D"/>
    <w:rsid w:val="001B7A27"/>
    <w:rsid w:val="001B7D4C"/>
    <w:rsid w:val="001B7F86"/>
    <w:rsid w:val="001B7F99"/>
    <w:rsid w:val="001C001C"/>
    <w:rsid w:val="001C00C1"/>
    <w:rsid w:val="001C067D"/>
    <w:rsid w:val="001C06C5"/>
    <w:rsid w:val="001C06E1"/>
    <w:rsid w:val="001C0AFC"/>
    <w:rsid w:val="001C0DEA"/>
    <w:rsid w:val="001C1200"/>
    <w:rsid w:val="001C12A4"/>
    <w:rsid w:val="001C1472"/>
    <w:rsid w:val="001C1FA8"/>
    <w:rsid w:val="001C1FD9"/>
    <w:rsid w:val="001C202E"/>
    <w:rsid w:val="001C205A"/>
    <w:rsid w:val="001C21CF"/>
    <w:rsid w:val="001C2250"/>
    <w:rsid w:val="001C2285"/>
    <w:rsid w:val="001C22A5"/>
    <w:rsid w:val="001C22F2"/>
    <w:rsid w:val="001C23C8"/>
    <w:rsid w:val="001C298A"/>
    <w:rsid w:val="001C2BBC"/>
    <w:rsid w:val="001C2CA9"/>
    <w:rsid w:val="001C3202"/>
    <w:rsid w:val="001C3342"/>
    <w:rsid w:val="001C35F6"/>
    <w:rsid w:val="001C3A92"/>
    <w:rsid w:val="001C3AF9"/>
    <w:rsid w:val="001C3BF1"/>
    <w:rsid w:val="001C3D72"/>
    <w:rsid w:val="001C3DAC"/>
    <w:rsid w:val="001C3ECF"/>
    <w:rsid w:val="001C3F24"/>
    <w:rsid w:val="001C3F5C"/>
    <w:rsid w:val="001C43DE"/>
    <w:rsid w:val="001C44CD"/>
    <w:rsid w:val="001C4611"/>
    <w:rsid w:val="001C483A"/>
    <w:rsid w:val="001C4946"/>
    <w:rsid w:val="001C49EC"/>
    <w:rsid w:val="001C4B3B"/>
    <w:rsid w:val="001C4C00"/>
    <w:rsid w:val="001C4C76"/>
    <w:rsid w:val="001C4D3A"/>
    <w:rsid w:val="001C50D9"/>
    <w:rsid w:val="001C513F"/>
    <w:rsid w:val="001C5617"/>
    <w:rsid w:val="001C5714"/>
    <w:rsid w:val="001C57A1"/>
    <w:rsid w:val="001C5BC7"/>
    <w:rsid w:val="001C5D4C"/>
    <w:rsid w:val="001C5F43"/>
    <w:rsid w:val="001C61C0"/>
    <w:rsid w:val="001C6298"/>
    <w:rsid w:val="001C6631"/>
    <w:rsid w:val="001C66C3"/>
    <w:rsid w:val="001C6850"/>
    <w:rsid w:val="001C6C30"/>
    <w:rsid w:val="001C6E63"/>
    <w:rsid w:val="001C7217"/>
    <w:rsid w:val="001C7452"/>
    <w:rsid w:val="001C746C"/>
    <w:rsid w:val="001C7727"/>
    <w:rsid w:val="001C77CA"/>
    <w:rsid w:val="001C79A2"/>
    <w:rsid w:val="001C7B3B"/>
    <w:rsid w:val="001C7B94"/>
    <w:rsid w:val="001C7EE0"/>
    <w:rsid w:val="001D0635"/>
    <w:rsid w:val="001D0832"/>
    <w:rsid w:val="001D0844"/>
    <w:rsid w:val="001D0993"/>
    <w:rsid w:val="001D09C2"/>
    <w:rsid w:val="001D09E8"/>
    <w:rsid w:val="001D0BDB"/>
    <w:rsid w:val="001D0C6C"/>
    <w:rsid w:val="001D0D3A"/>
    <w:rsid w:val="001D10A0"/>
    <w:rsid w:val="001D10F4"/>
    <w:rsid w:val="001D11CA"/>
    <w:rsid w:val="001D137B"/>
    <w:rsid w:val="001D15DC"/>
    <w:rsid w:val="001D15F7"/>
    <w:rsid w:val="001D16A2"/>
    <w:rsid w:val="001D18D6"/>
    <w:rsid w:val="001D1B6D"/>
    <w:rsid w:val="001D2132"/>
    <w:rsid w:val="001D23F1"/>
    <w:rsid w:val="001D2491"/>
    <w:rsid w:val="001D27E8"/>
    <w:rsid w:val="001D2BD1"/>
    <w:rsid w:val="001D2D37"/>
    <w:rsid w:val="001D2DA9"/>
    <w:rsid w:val="001D2E16"/>
    <w:rsid w:val="001D3378"/>
    <w:rsid w:val="001D337C"/>
    <w:rsid w:val="001D33D5"/>
    <w:rsid w:val="001D350F"/>
    <w:rsid w:val="001D3658"/>
    <w:rsid w:val="001D39BA"/>
    <w:rsid w:val="001D4690"/>
    <w:rsid w:val="001D4997"/>
    <w:rsid w:val="001D4B0E"/>
    <w:rsid w:val="001D4BB3"/>
    <w:rsid w:val="001D4C2B"/>
    <w:rsid w:val="001D4D84"/>
    <w:rsid w:val="001D4D91"/>
    <w:rsid w:val="001D4DBA"/>
    <w:rsid w:val="001D52CD"/>
    <w:rsid w:val="001D552B"/>
    <w:rsid w:val="001D56A2"/>
    <w:rsid w:val="001D56AC"/>
    <w:rsid w:val="001D5747"/>
    <w:rsid w:val="001D5764"/>
    <w:rsid w:val="001D5977"/>
    <w:rsid w:val="001D5C0B"/>
    <w:rsid w:val="001D5CE8"/>
    <w:rsid w:val="001D614D"/>
    <w:rsid w:val="001D61C6"/>
    <w:rsid w:val="001D633F"/>
    <w:rsid w:val="001D6361"/>
    <w:rsid w:val="001D6433"/>
    <w:rsid w:val="001D6A8C"/>
    <w:rsid w:val="001D6CF1"/>
    <w:rsid w:val="001D6D80"/>
    <w:rsid w:val="001D6EF9"/>
    <w:rsid w:val="001D6FD4"/>
    <w:rsid w:val="001D705A"/>
    <w:rsid w:val="001D71FE"/>
    <w:rsid w:val="001D7223"/>
    <w:rsid w:val="001D72E3"/>
    <w:rsid w:val="001D7584"/>
    <w:rsid w:val="001D77A3"/>
    <w:rsid w:val="001D7ACC"/>
    <w:rsid w:val="001D7B64"/>
    <w:rsid w:val="001D7BDA"/>
    <w:rsid w:val="001D7C47"/>
    <w:rsid w:val="001D7CF3"/>
    <w:rsid w:val="001D7D8A"/>
    <w:rsid w:val="001E07BB"/>
    <w:rsid w:val="001E0A15"/>
    <w:rsid w:val="001E0B9A"/>
    <w:rsid w:val="001E1466"/>
    <w:rsid w:val="001E14F6"/>
    <w:rsid w:val="001E18CD"/>
    <w:rsid w:val="001E1967"/>
    <w:rsid w:val="001E1B27"/>
    <w:rsid w:val="001E1C0A"/>
    <w:rsid w:val="001E1D3C"/>
    <w:rsid w:val="001E1E33"/>
    <w:rsid w:val="001E2028"/>
    <w:rsid w:val="001E2108"/>
    <w:rsid w:val="001E22EB"/>
    <w:rsid w:val="001E24F2"/>
    <w:rsid w:val="001E2564"/>
    <w:rsid w:val="001E2815"/>
    <w:rsid w:val="001E2B6C"/>
    <w:rsid w:val="001E2D19"/>
    <w:rsid w:val="001E2D9F"/>
    <w:rsid w:val="001E2E8B"/>
    <w:rsid w:val="001E33C7"/>
    <w:rsid w:val="001E361F"/>
    <w:rsid w:val="001E377D"/>
    <w:rsid w:val="001E3780"/>
    <w:rsid w:val="001E3874"/>
    <w:rsid w:val="001E3C1C"/>
    <w:rsid w:val="001E3D8A"/>
    <w:rsid w:val="001E3E88"/>
    <w:rsid w:val="001E4057"/>
    <w:rsid w:val="001E43C9"/>
    <w:rsid w:val="001E49C5"/>
    <w:rsid w:val="001E4A99"/>
    <w:rsid w:val="001E4DF4"/>
    <w:rsid w:val="001E4E75"/>
    <w:rsid w:val="001E4EF8"/>
    <w:rsid w:val="001E4F5A"/>
    <w:rsid w:val="001E50CD"/>
    <w:rsid w:val="001E557E"/>
    <w:rsid w:val="001E55C1"/>
    <w:rsid w:val="001E5A81"/>
    <w:rsid w:val="001E5B02"/>
    <w:rsid w:val="001E5BDE"/>
    <w:rsid w:val="001E5EF3"/>
    <w:rsid w:val="001E6107"/>
    <w:rsid w:val="001E6386"/>
    <w:rsid w:val="001E63A0"/>
    <w:rsid w:val="001E665A"/>
    <w:rsid w:val="001E6837"/>
    <w:rsid w:val="001E6905"/>
    <w:rsid w:val="001E6946"/>
    <w:rsid w:val="001E69EE"/>
    <w:rsid w:val="001E6F4E"/>
    <w:rsid w:val="001E71E1"/>
    <w:rsid w:val="001E7415"/>
    <w:rsid w:val="001E750A"/>
    <w:rsid w:val="001E76E7"/>
    <w:rsid w:val="001E79F9"/>
    <w:rsid w:val="001E7AF1"/>
    <w:rsid w:val="001E7B63"/>
    <w:rsid w:val="001E7B81"/>
    <w:rsid w:val="001E7CF3"/>
    <w:rsid w:val="001F020D"/>
    <w:rsid w:val="001F02B4"/>
    <w:rsid w:val="001F0307"/>
    <w:rsid w:val="001F0542"/>
    <w:rsid w:val="001F063F"/>
    <w:rsid w:val="001F0645"/>
    <w:rsid w:val="001F0681"/>
    <w:rsid w:val="001F0816"/>
    <w:rsid w:val="001F08DA"/>
    <w:rsid w:val="001F09AF"/>
    <w:rsid w:val="001F0D59"/>
    <w:rsid w:val="001F0DC6"/>
    <w:rsid w:val="001F0E7D"/>
    <w:rsid w:val="001F0EE7"/>
    <w:rsid w:val="001F1065"/>
    <w:rsid w:val="001F1084"/>
    <w:rsid w:val="001F10E9"/>
    <w:rsid w:val="001F1332"/>
    <w:rsid w:val="001F1342"/>
    <w:rsid w:val="001F1CC3"/>
    <w:rsid w:val="001F1D60"/>
    <w:rsid w:val="001F2116"/>
    <w:rsid w:val="001F22EE"/>
    <w:rsid w:val="001F2313"/>
    <w:rsid w:val="001F24AD"/>
    <w:rsid w:val="001F2636"/>
    <w:rsid w:val="001F2673"/>
    <w:rsid w:val="001F282A"/>
    <w:rsid w:val="001F2BFC"/>
    <w:rsid w:val="001F2E1B"/>
    <w:rsid w:val="001F301A"/>
    <w:rsid w:val="001F306E"/>
    <w:rsid w:val="001F3301"/>
    <w:rsid w:val="001F3347"/>
    <w:rsid w:val="001F344D"/>
    <w:rsid w:val="001F3462"/>
    <w:rsid w:val="001F3730"/>
    <w:rsid w:val="001F37A9"/>
    <w:rsid w:val="001F38A1"/>
    <w:rsid w:val="001F3914"/>
    <w:rsid w:val="001F3921"/>
    <w:rsid w:val="001F3931"/>
    <w:rsid w:val="001F3B56"/>
    <w:rsid w:val="001F3BBE"/>
    <w:rsid w:val="001F3BE0"/>
    <w:rsid w:val="001F3CB6"/>
    <w:rsid w:val="001F4494"/>
    <w:rsid w:val="001F44BD"/>
    <w:rsid w:val="001F4590"/>
    <w:rsid w:val="001F46B4"/>
    <w:rsid w:val="001F4C1E"/>
    <w:rsid w:val="001F4D76"/>
    <w:rsid w:val="001F4DA8"/>
    <w:rsid w:val="001F4FF3"/>
    <w:rsid w:val="001F508F"/>
    <w:rsid w:val="001F51CC"/>
    <w:rsid w:val="001F5263"/>
    <w:rsid w:val="001F547E"/>
    <w:rsid w:val="001F54A8"/>
    <w:rsid w:val="001F5E82"/>
    <w:rsid w:val="001F5E89"/>
    <w:rsid w:val="001F5F4E"/>
    <w:rsid w:val="001F6157"/>
    <w:rsid w:val="001F64A4"/>
    <w:rsid w:val="001F6511"/>
    <w:rsid w:val="001F65EC"/>
    <w:rsid w:val="001F692F"/>
    <w:rsid w:val="001F6C52"/>
    <w:rsid w:val="001F6DE7"/>
    <w:rsid w:val="001F703E"/>
    <w:rsid w:val="001F7096"/>
    <w:rsid w:val="001F7114"/>
    <w:rsid w:val="001F719D"/>
    <w:rsid w:val="001F7372"/>
    <w:rsid w:val="001F798E"/>
    <w:rsid w:val="001F7FEC"/>
    <w:rsid w:val="0020018A"/>
    <w:rsid w:val="00200500"/>
    <w:rsid w:val="002006B3"/>
    <w:rsid w:val="0020075C"/>
    <w:rsid w:val="0020077E"/>
    <w:rsid w:val="00200A59"/>
    <w:rsid w:val="00200ACB"/>
    <w:rsid w:val="00200CDE"/>
    <w:rsid w:val="00200E69"/>
    <w:rsid w:val="00200E95"/>
    <w:rsid w:val="00201038"/>
    <w:rsid w:val="00201048"/>
    <w:rsid w:val="002016F8"/>
    <w:rsid w:val="00201716"/>
    <w:rsid w:val="00201718"/>
    <w:rsid w:val="002017F3"/>
    <w:rsid w:val="00201897"/>
    <w:rsid w:val="00201907"/>
    <w:rsid w:val="00201BC2"/>
    <w:rsid w:val="00201E6F"/>
    <w:rsid w:val="00202820"/>
    <w:rsid w:val="00202B4C"/>
    <w:rsid w:val="00202C0B"/>
    <w:rsid w:val="00202DBC"/>
    <w:rsid w:val="00202F74"/>
    <w:rsid w:val="002030E5"/>
    <w:rsid w:val="00203151"/>
    <w:rsid w:val="002034B6"/>
    <w:rsid w:val="00203502"/>
    <w:rsid w:val="002035BE"/>
    <w:rsid w:val="0020382B"/>
    <w:rsid w:val="00203A70"/>
    <w:rsid w:val="00203AAE"/>
    <w:rsid w:val="00203D02"/>
    <w:rsid w:val="00203F20"/>
    <w:rsid w:val="00204189"/>
    <w:rsid w:val="00204273"/>
    <w:rsid w:val="002044D9"/>
    <w:rsid w:val="0020466C"/>
    <w:rsid w:val="00204700"/>
    <w:rsid w:val="002047E7"/>
    <w:rsid w:val="00204963"/>
    <w:rsid w:val="00204BA4"/>
    <w:rsid w:val="00204BD9"/>
    <w:rsid w:val="0020519D"/>
    <w:rsid w:val="00205284"/>
    <w:rsid w:val="002052E2"/>
    <w:rsid w:val="00205725"/>
    <w:rsid w:val="002058A5"/>
    <w:rsid w:val="00205B03"/>
    <w:rsid w:val="00205B89"/>
    <w:rsid w:val="00205E9F"/>
    <w:rsid w:val="00205EBA"/>
    <w:rsid w:val="002061C7"/>
    <w:rsid w:val="00206205"/>
    <w:rsid w:val="00206310"/>
    <w:rsid w:val="0020641F"/>
    <w:rsid w:val="0020667B"/>
    <w:rsid w:val="0020696E"/>
    <w:rsid w:val="00206B84"/>
    <w:rsid w:val="002072B5"/>
    <w:rsid w:val="00207304"/>
    <w:rsid w:val="0020742A"/>
    <w:rsid w:val="002074F3"/>
    <w:rsid w:val="002077B6"/>
    <w:rsid w:val="00207919"/>
    <w:rsid w:val="00207936"/>
    <w:rsid w:val="00210058"/>
    <w:rsid w:val="00210191"/>
    <w:rsid w:val="00210200"/>
    <w:rsid w:val="00210201"/>
    <w:rsid w:val="002104B4"/>
    <w:rsid w:val="00210621"/>
    <w:rsid w:val="00210677"/>
    <w:rsid w:val="00210A38"/>
    <w:rsid w:val="00210AF9"/>
    <w:rsid w:val="0021108D"/>
    <w:rsid w:val="0021113B"/>
    <w:rsid w:val="0021117E"/>
    <w:rsid w:val="00211386"/>
    <w:rsid w:val="0021156F"/>
    <w:rsid w:val="00211802"/>
    <w:rsid w:val="002118A5"/>
    <w:rsid w:val="00211C50"/>
    <w:rsid w:val="00211D20"/>
    <w:rsid w:val="00211D22"/>
    <w:rsid w:val="00212145"/>
    <w:rsid w:val="002124A3"/>
    <w:rsid w:val="002129FA"/>
    <w:rsid w:val="00212A10"/>
    <w:rsid w:val="00212C72"/>
    <w:rsid w:val="00212D28"/>
    <w:rsid w:val="00212D33"/>
    <w:rsid w:val="00212F36"/>
    <w:rsid w:val="00212F58"/>
    <w:rsid w:val="0021323A"/>
    <w:rsid w:val="00213408"/>
    <w:rsid w:val="00213431"/>
    <w:rsid w:val="0021370B"/>
    <w:rsid w:val="002138F4"/>
    <w:rsid w:val="00213B27"/>
    <w:rsid w:val="00213C0B"/>
    <w:rsid w:val="00213C69"/>
    <w:rsid w:val="00213F47"/>
    <w:rsid w:val="00214115"/>
    <w:rsid w:val="00214296"/>
    <w:rsid w:val="0021429B"/>
    <w:rsid w:val="002144C7"/>
    <w:rsid w:val="002147DC"/>
    <w:rsid w:val="00214D0A"/>
    <w:rsid w:val="00214D96"/>
    <w:rsid w:val="002150C2"/>
    <w:rsid w:val="0021514C"/>
    <w:rsid w:val="002157EF"/>
    <w:rsid w:val="00215D98"/>
    <w:rsid w:val="00215E2B"/>
    <w:rsid w:val="00215E9B"/>
    <w:rsid w:val="00215FAB"/>
    <w:rsid w:val="002163DD"/>
    <w:rsid w:val="002165DD"/>
    <w:rsid w:val="0021692E"/>
    <w:rsid w:val="00216999"/>
    <w:rsid w:val="00216B75"/>
    <w:rsid w:val="00216F54"/>
    <w:rsid w:val="00217365"/>
    <w:rsid w:val="00217555"/>
    <w:rsid w:val="00217661"/>
    <w:rsid w:val="00217C78"/>
    <w:rsid w:val="00217CCF"/>
    <w:rsid w:val="00217EC1"/>
    <w:rsid w:val="00220248"/>
    <w:rsid w:val="0022029B"/>
    <w:rsid w:val="0022033C"/>
    <w:rsid w:val="0022039D"/>
    <w:rsid w:val="002204F5"/>
    <w:rsid w:val="0022071E"/>
    <w:rsid w:val="00220774"/>
    <w:rsid w:val="0022079E"/>
    <w:rsid w:val="002209D3"/>
    <w:rsid w:val="00220A60"/>
    <w:rsid w:val="00220B95"/>
    <w:rsid w:val="00220C44"/>
    <w:rsid w:val="00220E65"/>
    <w:rsid w:val="00220FD3"/>
    <w:rsid w:val="00221020"/>
    <w:rsid w:val="002212A3"/>
    <w:rsid w:val="00221382"/>
    <w:rsid w:val="002217DB"/>
    <w:rsid w:val="00221893"/>
    <w:rsid w:val="002218D9"/>
    <w:rsid w:val="00221A0C"/>
    <w:rsid w:val="00221B02"/>
    <w:rsid w:val="00221C9A"/>
    <w:rsid w:val="00221CFD"/>
    <w:rsid w:val="00221FCA"/>
    <w:rsid w:val="00221FCC"/>
    <w:rsid w:val="00222012"/>
    <w:rsid w:val="002221D0"/>
    <w:rsid w:val="002223AA"/>
    <w:rsid w:val="002223DD"/>
    <w:rsid w:val="002229CD"/>
    <w:rsid w:val="002229E7"/>
    <w:rsid w:val="00222A17"/>
    <w:rsid w:val="00222B31"/>
    <w:rsid w:val="002230D8"/>
    <w:rsid w:val="0022310D"/>
    <w:rsid w:val="002232F5"/>
    <w:rsid w:val="0022375B"/>
    <w:rsid w:val="002237B3"/>
    <w:rsid w:val="002238CC"/>
    <w:rsid w:val="00223F5A"/>
    <w:rsid w:val="002242C1"/>
    <w:rsid w:val="002243B1"/>
    <w:rsid w:val="002243C4"/>
    <w:rsid w:val="00224411"/>
    <w:rsid w:val="00224482"/>
    <w:rsid w:val="00224690"/>
    <w:rsid w:val="00224887"/>
    <w:rsid w:val="00224929"/>
    <w:rsid w:val="002249E5"/>
    <w:rsid w:val="00224B26"/>
    <w:rsid w:val="00224B91"/>
    <w:rsid w:val="00224CB2"/>
    <w:rsid w:val="00224DB1"/>
    <w:rsid w:val="00224F08"/>
    <w:rsid w:val="00225041"/>
    <w:rsid w:val="00225150"/>
    <w:rsid w:val="0022515A"/>
    <w:rsid w:val="002251EC"/>
    <w:rsid w:val="002256F4"/>
    <w:rsid w:val="00225765"/>
    <w:rsid w:val="00225910"/>
    <w:rsid w:val="00225BD5"/>
    <w:rsid w:val="00225D69"/>
    <w:rsid w:val="00225E0A"/>
    <w:rsid w:val="0022605E"/>
    <w:rsid w:val="00226189"/>
    <w:rsid w:val="00226342"/>
    <w:rsid w:val="00226506"/>
    <w:rsid w:val="002265B6"/>
    <w:rsid w:val="002269BC"/>
    <w:rsid w:val="002269F9"/>
    <w:rsid w:val="00226A1C"/>
    <w:rsid w:val="00226AE2"/>
    <w:rsid w:val="00226C72"/>
    <w:rsid w:val="00226CCC"/>
    <w:rsid w:val="00226D54"/>
    <w:rsid w:val="00226D5A"/>
    <w:rsid w:val="00226F7C"/>
    <w:rsid w:val="00226FF8"/>
    <w:rsid w:val="0022758C"/>
    <w:rsid w:val="002277B9"/>
    <w:rsid w:val="0022782B"/>
    <w:rsid w:val="00227A1F"/>
    <w:rsid w:val="00227C50"/>
    <w:rsid w:val="002301F5"/>
    <w:rsid w:val="0023063D"/>
    <w:rsid w:val="00230981"/>
    <w:rsid w:val="00230A58"/>
    <w:rsid w:val="00230D4B"/>
    <w:rsid w:val="00230F32"/>
    <w:rsid w:val="00231025"/>
    <w:rsid w:val="00231100"/>
    <w:rsid w:val="00231167"/>
    <w:rsid w:val="0023117F"/>
    <w:rsid w:val="00231190"/>
    <w:rsid w:val="00231378"/>
    <w:rsid w:val="00231571"/>
    <w:rsid w:val="002315E7"/>
    <w:rsid w:val="002315F8"/>
    <w:rsid w:val="0023165E"/>
    <w:rsid w:val="0023165F"/>
    <w:rsid w:val="0023178F"/>
    <w:rsid w:val="002317B1"/>
    <w:rsid w:val="00231AAD"/>
    <w:rsid w:val="00231D74"/>
    <w:rsid w:val="00231F6B"/>
    <w:rsid w:val="00231FA0"/>
    <w:rsid w:val="00231FF1"/>
    <w:rsid w:val="002321AE"/>
    <w:rsid w:val="002321DC"/>
    <w:rsid w:val="002325D6"/>
    <w:rsid w:val="00232AAF"/>
    <w:rsid w:val="00232FB1"/>
    <w:rsid w:val="0023312B"/>
    <w:rsid w:val="002331D5"/>
    <w:rsid w:val="0023339D"/>
    <w:rsid w:val="002335B6"/>
    <w:rsid w:val="0023398E"/>
    <w:rsid w:val="00233ADC"/>
    <w:rsid w:val="00233B7D"/>
    <w:rsid w:val="00233C34"/>
    <w:rsid w:val="00233CB3"/>
    <w:rsid w:val="00233D52"/>
    <w:rsid w:val="002341E7"/>
    <w:rsid w:val="0023441B"/>
    <w:rsid w:val="0023461D"/>
    <w:rsid w:val="0023465E"/>
    <w:rsid w:val="00234676"/>
    <w:rsid w:val="002346FA"/>
    <w:rsid w:val="0023479F"/>
    <w:rsid w:val="0023484E"/>
    <w:rsid w:val="002349B5"/>
    <w:rsid w:val="00234AF8"/>
    <w:rsid w:val="00234B14"/>
    <w:rsid w:val="00234ED4"/>
    <w:rsid w:val="00234F4E"/>
    <w:rsid w:val="00234FFB"/>
    <w:rsid w:val="00234FFE"/>
    <w:rsid w:val="00235055"/>
    <w:rsid w:val="00235111"/>
    <w:rsid w:val="00235165"/>
    <w:rsid w:val="0023572E"/>
    <w:rsid w:val="002357A0"/>
    <w:rsid w:val="00235A64"/>
    <w:rsid w:val="00235AE2"/>
    <w:rsid w:val="00235AF1"/>
    <w:rsid w:val="00235BB8"/>
    <w:rsid w:val="00235EF7"/>
    <w:rsid w:val="00236055"/>
    <w:rsid w:val="00236098"/>
    <w:rsid w:val="00236492"/>
    <w:rsid w:val="0023674D"/>
    <w:rsid w:val="0023675D"/>
    <w:rsid w:val="002369C2"/>
    <w:rsid w:val="00236C53"/>
    <w:rsid w:val="00236C6E"/>
    <w:rsid w:val="00236D21"/>
    <w:rsid w:val="00236F80"/>
    <w:rsid w:val="00237120"/>
    <w:rsid w:val="002371B4"/>
    <w:rsid w:val="002373DA"/>
    <w:rsid w:val="00237455"/>
    <w:rsid w:val="002375FB"/>
    <w:rsid w:val="00237A2C"/>
    <w:rsid w:val="00237B76"/>
    <w:rsid w:val="00237E31"/>
    <w:rsid w:val="00237F0B"/>
    <w:rsid w:val="002401E2"/>
    <w:rsid w:val="00240259"/>
    <w:rsid w:val="00240440"/>
    <w:rsid w:val="00240585"/>
    <w:rsid w:val="00240735"/>
    <w:rsid w:val="002407AB"/>
    <w:rsid w:val="002407DA"/>
    <w:rsid w:val="00240965"/>
    <w:rsid w:val="00240B98"/>
    <w:rsid w:val="00240E27"/>
    <w:rsid w:val="0024162D"/>
    <w:rsid w:val="00241896"/>
    <w:rsid w:val="00241A86"/>
    <w:rsid w:val="00241B9E"/>
    <w:rsid w:val="00241BC5"/>
    <w:rsid w:val="00241C35"/>
    <w:rsid w:val="0024201C"/>
    <w:rsid w:val="002421BC"/>
    <w:rsid w:val="002421DA"/>
    <w:rsid w:val="00242358"/>
    <w:rsid w:val="00242378"/>
    <w:rsid w:val="0024243A"/>
    <w:rsid w:val="00242499"/>
    <w:rsid w:val="002424C6"/>
    <w:rsid w:val="002426F7"/>
    <w:rsid w:val="0024288D"/>
    <w:rsid w:val="00242960"/>
    <w:rsid w:val="00242BF7"/>
    <w:rsid w:val="00242CA6"/>
    <w:rsid w:val="00242D9D"/>
    <w:rsid w:val="00243199"/>
    <w:rsid w:val="002432C6"/>
    <w:rsid w:val="0024340F"/>
    <w:rsid w:val="00243433"/>
    <w:rsid w:val="00243500"/>
    <w:rsid w:val="00243898"/>
    <w:rsid w:val="002438F5"/>
    <w:rsid w:val="00243918"/>
    <w:rsid w:val="00243B15"/>
    <w:rsid w:val="00243CC6"/>
    <w:rsid w:val="00243DCF"/>
    <w:rsid w:val="00243E3C"/>
    <w:rsid w:val="00243FBB"/>
    <w:rsid w:val="002442D3"/>
    <w:rsid w:val="00244378"/>
    <w:rsid w:val="0024442A"/>
    <w:rsid w:val="0024444C"/>
    <w:rsid w:val="00244D89"/>
    <w:rsid w:val="00244DAB"/>
    <w:rsid w:val="00244E97"/>
    <w:rsid w:val="00244F15"/>
    <w:rsid w:val="00244F68"/>
    <w:rsid w:val="002454D1"/>
    <w:rsid w:val="00245631"/>
    <w:rsid w:val="002457B4"/>
    <w:rsid w:val="002459A1"/>
    <w:rsid w:val="002459DA"/>
    <w:rsid w:val="00245B49"/>
    <w:rsid w:val="00245D1E"/>
    <w:rsid w:val="00245D7B"/>
    <w:rsid w:val="00246080"/>
    <w:rsid w:val="002462D1"/>
    <w:rsid w:val="00246487"/>
    <w:rsid w:val="002464C3"/>
    <w:rsid w:val="00246627"/>
    <w:rsid w:val="0024667F"/>
    <w:rsid w:val="00246754"/>
    <w:rsid w:val="00246791"/>
    <w:rsid w:val="002469DF"/>
    <w:rsid w:val="00246B4A"/>
    <w:rsid w:val="00246CD8"/>
    <w:rsid w:val="00246D58"/>
    <w:rsid w:val="00246DAC"/>
    <w:rsid w:val="00246DD3"/>
    <w:rsid w:val="00247006"/>
    <w:rsid w:val="0024746A"/>
    <w:rsid w:val="00247639"/>
    <w:rsid w:val="0024799D"/>
    <w:rsid w:val="00247C88"/>
    <w:rsid w:val="00247D09"/>
    <w:rsid w:val="00247D3E"/>
    <w:rsid w:val="00247EB8"/>
    <w:rsid w:val="00247FE9"/>
    <w:rsid w:val="0025034F"/>
    <w:rsid w:val="002503BD"/>
    <w:rsid w:val="00250709"/>
    <w:rsid w:val="002509B7"/>
    <w:rsid w:val="00250ADB"/>
    <w:rsid w:val="00250B5B"/>
    <w:rsid w:val="00250B88"/>
    <w:rsid w:val="00250BB7"/>
    <w:rsid w:val="00250C74"/>
    <w:rsid w:val="00250D1F"/>
    <w:rsid w:val="00250D7D"/>
    <w:rsid w:val="00250D85"/>
    <w:rsid w:val="0025112B"/>
    <w:rsid w:val="002511A9"/>
    <w:rsid w:val="00251407"/>
    <w:rsid w:val="0025146A"/>
    <w:rsid w:val="002515D1"/>
    <w:rsid w:val="00251674"/>
    <w:rsid w:val="00251A30"/>
    <w:rsid w:val="00251CE2"/>
    <w:rsid w:val="00251E1B"/>
    <w:rsid w:val="00251FD9"/>
    <w:rsid w:val="00252005"/>
    <w:rsid w:val="00252130"/>
    <w:rsid w:val="002522A5"/>
    <w:rsid w:val="00252797"/>
    <w:rsid w:val="00252ABF"/>
    <w:rsid w:val="00252B10"/>
    <w:rsid w:val="00252CED"/>
    <w:rsid w:val="00252FE3"/>
    <w:rsid w:val="0025315C"/>
    <w:rsid w:val="0025327B"/>
    <w:rsid w:val="002537E1"/>
    <w:rsid w:val="0025387D"/>
    <w:rsid w:val="002538E9"/>
    <w:rsid w:val="00253ABE"/>
    <w:rsid w:val="00253C12"/>
    <w:rsid w:val="00253E7C"/>
    <w:rsid w:val="00253F82"/>
    <w:rsid w:val="00254465"/>
    <w:rsid w:val="0025459D"/>
    <w:rsid w:val="00254882"/>
    <w:rsid w:val="0025489C"/>
    <w:rsid w:val="00254B03"/>
    <w:rsid w:val="00254C88"/>
    <w:rsid w:val="00254D09"/>
    <w:rsid w:val="00254D8B"/>
    <w:rsid w:val="00254E9F"/>
    <w:rsid w:val="00254EAA"/>
    <w:rsid w:val="00254EDE"/>
    <w:rsid w:val="00254F9F"/>
    <w:rsid w:val="00254FED"/>
    <w:rsid w:val="0025500D"/>
    <w:rsid w:val="0025502D"/>
    <w:rsid w:val="00255551"/>
    <w:rsid w:val="002555F9"/>
    <w:rsid w:val="0025593E"/>
    <w:rsid w:val="00255A2A"/>
    <w:rsid w:val="00255CF0"/>
    <w:rsid w:val="00255CFE"/>
    <w:rsid w:val="00255E46"/>
    <w:rsid w:val="00255FD5"/>
    <w:rsid w:val="00256090"/>
    <w:rsid w:val="002560C3"/>
    <w:rsid w:val="00256181"/>
    <w:rsid w:val="002563DA"/>
    <w:rsid w:val="00256401"/>
    <w:rsid w:val="00256649"/>
    <w:rsid w:val="00256768"/>
    <w:rsid w:val="00256837"/>
    <w:rsid w:val="00256AEE"/>
    <w:rsid w:val="00256B67"/>
    <w:rsid w:val="00256B76"/>
    <w:rsid w:val="00256F15"/>
    <w:rsid w:val="00257095"/>
    <w:rsid w:val="002579F3"/>
    <w:rsid w:val="00257A5B"/>
    <w:rsid w:val="00257B4D"/>
    <w:rsid w:val="00257B4F"/>
    <w:rsid w:val="00257F3F"/>
    <w:rsid w:val="002606C8"/>
    <w:rsid w:val="002606F4"/>
    <w:rsid w:val="002607C8"/>
    <w:rsid w:val="0026081A"/>
    <w:rsid w:val="0026084C"/>
    <w:rsid w:val="00260B38"/>
    <w:rsid w:val="00260BC9"/>
    <w:rsid w:val="00260BF4"/>
    <w:rsid w:val="00260CB3"/>
    <w:rsid w:val="00260FCE"/>
    <w:rsid w:val="00261159"/>
    <w:rsid w:val="0026163E"/>
    <w:rsid w:val="00261AAC"/>
    <w:rsid w:val="00261E4A"/>
    <w:rsid w:val="00261F2B"/>
    <w:rsid w:val="0026207A"/>
    <w:rsid w:val="0026244B"/>
    <w:rsid w:val="00262572"/>
    <w:rsid w:val="00262618"/>
    <w:rsid w:val="002626A4"/>
    <w:rsid w:val="002626FB"/>
    <w:rsid w:val="00262741"/>
    <w:rsid w:val="00262850"/>
    <w:rsid w:val="00262D07"/>
    <w:rsid w:val="00262D98"/>
    <w:rsid w:val="00262DE3"/>
    <w:rsid w:val="0026300D"/>
    <w:rsid w:val="002630A2"/>
    <w:rsid w:val="0026320F"/>
    <w:rsid w:val="002632C7"/>
    <w:rsid w:val="002635C0"/>
    <w:rsid w:val="00263604"/>
    <w:rsid w:val="00263672"/>
    <w:rsid w:val="00263771"/>
    <w:rsid w:val="0026392B"/>
    <w:rsid w:val="002639C9"/>
    <w:rsid w:val="00263BEB"/>
    <w:rsid w:val="00263C2B"/>
    <w:rsid w:val="00263C2E"/>
    <w:rsid w:val="00263E23"/>
    <w:rsid w:val="00263E2B"/>
    <w:rsid w:val="00264028"/>
    <w:rsid w:val="0026406B"/>
    <w:rsid w:val="0026459B"/>
    <w:rsid w:val="002645EF"/>
    <w:rsid w:val="00264636"/>
    <w:rsid w:val="0026463B"/>
    <w:rsid w:val="00264954"/>
    <w:rsid w:val="002649D9"/>
    <w:rsid w:val="00264AA4"/>
    <w:rsid w:val="00264AD4"/>
    <w:rsid w:val="00265107"/>
    <w:rsid w:val="00265132"/>
    <w:rsid w:val="002651C5"/>
    <w:rsid w:val="002652AB"/>
    <w:rsid w:val="0026592A"/>
    <w:rsid w:val="00265A72"/>
    <w:rsid w:val="00265A9E"/>
    <w:rsid w:val="00265B3E"/>
    <w:rsid w:val="00265BBF"/>
    <w:rsid w:val="00265BF3"/>
    <w:rsid w:val="00265D3E"/>
    <w:rsid w:val="00265F57"/>
    <w:rsid w:val="0026612E"/>
    <w:rsid w:val="00266354"/>
    <w:rsid w:val="00266361"/>
    <w:rsid w:val="0026641A"/>
    <w:rsid w:val="0026672F"/>
    <w:rsid w:val="002668CC"/>
    <w:rsid w:val="00266943"/>
    <w:rsid w:val="00266D9C"/>
    <w:rsid w:val="00266EB6"/>
    <w:rsid w:val="00266EF3"/>
    <w:rsid w:val="00266FA2"/>
    <w:rsid w:val="002671CC"/>
    <w:rsid w:val="00267366"/>
    <w:rsid w:val="0026738C"/>
    <w:rsid w:val="00267558"/>
    <w:rsid w:val="0026790F"/>
    <w:rsid w:val="0026793B"/>
    <w:rsid w:val="00267C61"/>
    <w:rsid w:val="00267EE4"/>
    <w:rsid w:val="0027004A"/>
    <w:rsid w:val="002701B2"/>
    <w:rsid w:val="002701E4"/>
    <w:rsid w:val="00270200"/>
    <w:rsid w:val="00270364"/>
    <w:rsid w:val="002703D1"/>
    <w:rsid w:val="002704A3"/>
    <w:rsid w:val="0027060F"/>
    <w:rsid w:val="00270C2B"/>
    <w:rsid w:val="00270CF1"/>
    <w:rsid w:val="002713AC"/>
    <w:rsid w:val="002714CF"/>
    <w:rsid w:val="00271568"/>
    <w:rsid w:val="00271932"/>
    <w:rsid w:val="00271947"/>
    <w:rsid w:val="00271D35"/>
    <w:rsid w:val="00272015"/>
    <w:rsid w:val="002722A4"/>
    <w:rsid w:val="002724D4"/>
    <w:rsid w:val="00272600"/>
    <w:rsid w:val="002726F3"/>
    <w:rsid w:val="00272A91"/>
    <w:rsid w:val="00272B8F"/>
    <w:rsid w:val="00272C83"/>
    <w:rsid w:val="00272E39"/>
    <w:rsid w:val="002732A3"/>
    <w:rsid w:val="00273488"/>
    <w:rsid w:val="00273779"/>
    <w:rsid w:val="002737AC"/>
    <w:rsid w:val="00273B18"/>
    <w:rsid w:val="00273B2B"/>
    <w:rsid w:val="00273B44"/>
    <w:rsid w:val="00273BE4"/>
    <w:rsid w:val="00273DE1"/>
    <w:rsid w:val="00273DE6"/>
    <w:rsid w:val="00273DF3"/>
    <w:rsid w:val="00273F55"/>
    <w:rsid w:val="002740B2"/>
    <w:rsid w:val="00274159"/>
    <w:rsid w:val="00274229"/>
    <w:rsid w:val="0027428B"/>
    <w:rsid w:val="002742EC"/>
    <w:rsid w:val="002744CD"/>
    <w:rsid w:val="002746F1"/>
    <w:rsid w:val="00274AB6"/>
    <w:rsid w:val="00274CE7"/>
    <w:rsid w:val="00274CFE"/>
    <w:rsid w:val="00274E71"/>
    <w:rsid w:val="002750C5"/>
    <w:rsid w:val="00275130"/>
    <w:rsid w:val="00275241"/>
    <w:rsid w:val="0027533A"/>
    <w:rsid w:val="0027533F"/>
    <w:rsid w:val="0027571B"/>
    <w:rsid w:val="0027578C"/>
    <w:rsid w:val="00275843"/>
    <w:rsid w:val="0027588E"/>
    <w:rsid w:val="00275938"/>
    <w:rsid w:val="00275C25"/>
    <w:rsid w:val="00275D85"/>
    <w:rsid w:val="00275E7E"/>
    <w:rsid w:val="002760A2"/>
    <w:rsid w:val="0027614E"/>
    <w:rsid w:val="0027620D"/>
    <w:rsid w:val="00276343"/>
    <w:rsid w:val="002764AF"/>
    <w:rsid w:val="002767B2"/>
    <w:rsid w:val="00276982"/>
    <w:rsid w:val="00276AD0"/>
    <w:rsid w:val="00276AF6"/>
    <w:rsid w:val="00276B81"/>
    <w:rsid w:val="00276D23"/>
    <w:rsid w:val="00276DEF"/>
    <w:rsid w:val="00276E34"/>
    <w:rsid w:val="00277394"/>
    <w:rsid w:val="00277428"/>
    <w:rsid w:val="00277A49"/>
    <w:rsid w:val="00277BA7"/>
    <w:rsid w:val="00277E18"/>
    <w:rsid w:val="002801C1"/>
    <w:rsid w:val="0028033D"/>
    <w:rsid w:val="00280370"/>
    <w:rsid w:val="002806C7"/>
    <w:rsid w:val="0028090A"/>
    <w:rsid w:val="00280947"/>
    <w:rsid w:val="00280A46"/>
    <w:rsid w:val="00280E1C"/>
    <w:rsid w:val="00280F40"/>
    <w:rsid w:val="00281086"/>
    <w:rsid w:val="002810BC"/>
    <w:rsid w:val="002810E2"/>
    <w:rsid w:val="00281168"/>
    <w:rsid w:val="0028119C"/>
    <w:rsid w:val="002811D9"/>
    <w:rsid w:val="00281693"/>
    <w:rsid w:val="002816E5"/>
    <w:rsid w:val="002818F6"/>
    <w:rsid w:val="00281AC0"/>
    <w:rsid w:val="00281D04"/>
    <w:rsid w:val="00281E1C"/>
    <w:rsid w:val="00282011"/>
    <w:rsid w:val="0028204C"/>
    <w:rsid w:val="002820A3"/>
    <w:rsid w:val="002823AB"/>
    <w:rsid w:val="002824AC"/>
    <w:rsid w:val="002826C1"/>
    <w:rsid w:val="00282B90"/>
    <w:rsid w:val="00282D62"/>
    <w:rsid w:val="00282EF8"/>
    <w:rsid w:val="002831B6"/>
    <w:rsid w:val="00283296"/>
    <w:rsid w:val="002834D4"/>
    <w:rsid w:val="0028355B"/>
    <w:rsid w:val="002837A3"/>
    <w:rsid w:val="002837B2"/>
    <w:rsid w:val="00283884"/>
    <w:rsid w:val="00283923"/>
    <w:rsid w:val="00284115"/>
    <w:rsid w:val="00284179"/>
    <w:rsid w:val="002843D4"/>
    <w:rsid w:val="002844BD"/>
    <w:rsid w:val="00284621"/>
    <w:rsid w:val="002848B7"/>
    <w:rsid w:val="00284C26"/>
    <w:rsid w:val="00284C3B"/>
    <w:rsid w:val="00284E24"/>
    <w:rsid w:val="00284E76"/>
    <w:rsid w:val="00284FA0"/>
    <w:rsid w:val="00284FBA"/>
    <w:rsid w:val="00285360"/>
    <w:rsid w:val="00285401"/>
    <w:rsid w:val="0028542F"/>
    <w:rsid w:val="0028552D"/>
    <w:rsid w:val="0028557B"/>
    <w:rsid w:val="0028583B"/>
    <w:rsid w:val="00285CB0"/>
    <w:rsid w:val="00286018"/>
    <w:rsid w:val="002861A2"/>
    <w:rsid w:val="002861B8"/>
    <w:rsid w:val="002862A1"/>
    <w:rsid w:val="00286369"/>
    <w:rsid w:val="0028643D"/>
    <w:rsid w:val="00286571"/>
    <w:rsid w:val="002866B6"/>
    <w:rsid w:val="002867F6"/>
    <w:rsid w:val="002868C2"/>
    <w:rsid w:val="00286918"/>
    <w:rsid w:val="00286CAB"/>
    <w:rsid w:val="00286D07"/>
    <w:rsid w:val="00286EBA"/>
    <w:rsid w:val="00287000"/>
    <w:rsid w:val="002871D8"/>
    <w:rsid w:val="002871F6"/>
    <w:rsid w:val="00287255"/>
    <w:rsid w:val="002872BB"/>
    <w:rsid w:val="002874B7"/>
    <w:rsid w:val="00287581"/>
    <w:rsid w:val="00287AF6"/>
    <w:rsid w:val="00287C34"/>
    <w:rsid w:val="00287ED5"/>
    <w:rsid w:val="0029003F"/>
    <w:rsid w:val="002900FA"/>
    <w:rsid w:val="002903AF"/>
    <w:rsid w:val="00290EB5"/>
    <w:rsid w:val="00291412"/>
    <w:rsid w:val="00291954"/>
    <w:rsid w:val="00291C1D"/>
    <w:rsid w:val="00291C6C"/>
    <w:rsid w:val="00292162"/>
    <w:rsid w:val="002921BE"/>
    <w:rsid w:val="002923B7"/>
    <w:rsid w:val="002924E4"/>
    <w:rsid w:val="0029254F"/>
    <w:rsid w:val="00292987"/>
    <w:rsid w:val="002929E5"/>
    <w:rsid w:val="00292C88"/>
    <w:rsid w:val="00292F56"/>
    <w:rsid w:val="002933EE"/>
    <w:rsid w:val="00293733"/>
    <w:rsid w:val="00293758"/>
    <w:rsid w:val="00293858"/>
    <w:rsid w:val="00293A20"/>
    <w:rsid w:val="00293A57"/>
    <w:rsid w:val="00293B8B"/>
    <w:rsid w:val="00293FB7"/>
    <w:rsid w:val="00294134"/>
    <w:rsid w:val="002941DC"/>
    <w:rsid w:val="00294250"/>
    <w:rsid w:val="00294726"/>
    <w:rsid w:val="0029473F"/>
    <w:rsid w:val="00294906"/>
    <w:rsid w:val="00294A26"/>
    <w:rsid w:val="00294AD2"/>
    <w:rsid w:val="00294C46"/>
    <w:rsid w:val="00294C85"/>
    <w:rsid w:val="00294C90"/>
    <w:rsid w:val="00294FD0"/>
    <w:rsid w:val="00295355"/>
    <w:rsid w:val="002954AF"/>
    <w:rsid w:val="002956C2"/>
    <w:rsid w:val="00295C4E"/>
    <w:rsid w:val="00296445"/>
    <w:rsid w:val="00296951"/>
    <w:rsid w:val="002969B4"/>
    <w:rsid w:val="00296B0F"/>
    <w:rsid w:val="00296DAF"/>
    <w:rsid w:val="00296E42"/>
    <w:rsid w:val="00297088"/>
    <w:rsid w:val="002971A0"/>
    <w:rsid w:val="0029728E"/>
    <w:rsid w:val="00297319"/>
    <w:rsid w:val="0029734F"/>
    <w:rsid w:val="0029737C"/>
    <w:rsid w:val="00297552"/>
    <w:rsid w:val="002975CE"/>
    <w:rsid w:val="002977DF"/>
    <w:rsid w:val="002978B8"/>
    <w:rsid w:val="00297F72"/>
    <w:rsid w:val="002A0028"/>
    <w:rsid w:val="002A0072"/>
    <w:rsid w:val="002A0119"/>
    <w:rsid w:val="002A0208"/>
    <w:rsid w:val="002A05BB"/>
    <w:rsid w:val="002A0948"/>
    <w:rsid w:val="002A0A92"/>
    <w:rsid w:val="002A0C80"/>
    <w:rsid w:val="002A0DFF"/>
    <w:rsid w:val="002A0F26"/>
    <w:rsid w:val="002A1090"/>
    <w:rsid w:val="002A159B"/>
    <w:rsid w:val="002A1650"/>
    <w:rsid w:val="002A1709"/>
    <w:rsid w:val="002A1802"/>
    <w:rsid w:val="002A1809"/>
    <w:rsid w:val="002A1C8B"/>
    <w:rsid w:val="002A1FBC"/>
    <w:rsid w:val="002A2082"/>
    <w:rsid w:val="002A218D"/>
    <w:rsid w:val="002A23EE"/>
    <w:rsid w:val="002A28F9"/>
    <w:rsid w:val="002A2912"/>
    <w:rsid w:val="002A2E3C"/>
    <w:rsid w:val="002A30BC"/>
    <w:rsid w:val="002A318B"/>
    <w:rsid w:val="002A31E1"/>
    <w:rsid w:val="002A31E3"/>
    <w:rsid w:val="002A35F3"/>
    <w:rsid w:val="002A3681"/>
    <w:rsid w:val="002A38BD"/>
    <w:rsid w:val="002A391C"/>
    <w:rsid w:val="002A4352"/>
    <w:rsid w:val="002A43D4"/>
    <w:rsid w:val="002A44C5"/>
    <w:rsid w:val="002A4B36"/>
    <w:rsid w:val="002A4FBE"/>
    <w:rsid w:val="002A51FE"/>
    <w:rsid w:val="002A5212"/>
    <w:rsid w:val="002A53E3"/>
    <w:rsid w:val="002A55AA"/>
    <w:rsid w:val="002A59E6"/>
    <w:rsid w:val="002A5E84"/>
    <w:rsid w:val="002A5ECE"/>
    <w:rsid w:val="002A60BB"/>
    <w:rsid w:val="002A619B"/>
    <w:rsid w:val="002A62A9"/>
    <w:rsid w:val="002A6713"/>
    <w:rsid w:val="002A6B71"/>
    <w:rsid w:val="002A6CC8"/>
    <w:rsid w:val="002A6D9E"/>
    <w:rsid w:val="002A6FAA"/>
    <w:rsid w:val="002A7434"/>
    <w:rsid w:val="002A76B3"/>
    <w:rsid w:val="002A76E3"/>
    <w:rsid w:val="002A76F1"/>
    <w:rsid w:val="002A782A"/>
    <w:rsid w:val="002A7945"/>
    <w:rsid w:val="002A7AF2"/>
    <w:rsid w:val="002B0018"/>
    <w:rsid w:val="002B0040"/>
    <w:rsid w:val="002B005A"/>
    <w:rsid w:val="002B00E1"/>
    <w:rsid w:val="002B0441"/>
    <w:rsid w:val="002B04A0"/>
    <w:rsid w:val="002B0576"/>
    <w:rsid w:val="002B05A8"/>
    <w:rsid w:val="002B08AD"/>
    <w:rsid w:val="002B0BA0"/>
    <w:rsid w:val="002B0DED"/>
    <w:rsid w:val="002B105F"/>
    <w:rsid w:val="002B19B7"/>
    <w:rsid w:val="002B1CB2"/>
    <w:rsid w:val="002B1D15"/>
    <w:rsid w:val="002B21A9"/>
    <w:rsid w:val="002B21EA"/>
    <w:rsid w:val="002B2418"/>
    <w:rsid w:val="002B2599"/>
    <w:rsid w:val="002B27B1"/>
    <w:rsid w:val="002B28C9"/>
    <w:rsid w:val="002B2A8E"/>
    <w:rsid w:val="002B2A96"/>
    <w:rsid w:val="002B2AA2"/>
    <w:rsid w:val="002B2B98"/>
    <w:rsid w:val="002B2BA7"/>
    <w:rsid w:val="002B2CE5"/>
    <w:rsid w:val="002B2DB3"/>
    <w:rsid w:val="002B2EC7"/>
    <w:rsid w:val="002B3097"/>
    <w:rsid w:val="002B3130"/>
    <w:rsid w:val="002B337E"/>
    <w:rsid w:val="002B3B87"/>
    <w:rsid w:val="002B3DB5"/>
    <w:rsid w:val="002B3EAD"/>
    <w:rsid w:val="002B40A1"/>
    <w:rsid w:val="002B4275"/>
    <w:rsid w:val="002B4416"/>
    <w:rsid w:val="002B456C"/>
    <w:rsid w:val="002B45B2"/>
    <w:rsid w:val="002B45E9"/>
    <w:rsid w:val="002B45EC"/>
    <w:rsid w:val="002B46B3"/>
    <w:rsid w:val="002B46DF"/>
    <w:rsid w:val="002B48ED"/>
    <w:rsid w:val="002B4B6D"/>
    <w:rsid w:val="002B4CEF"/>
    <w:rsid w:val="002B4D23"/>
    <w:rsid w:val="002B4F98"/>
    <w:rsid w:val="002B4FA7"/>
    <w:rsid w:val="002B52EF"/>
    <w:rsid w:val="002B53BD"/>
    <w:rsid w:val="002B53E6"/>
    <w:rsid w:val="002B549A"/>
    <w:rsid w:val="002B56CE"/>
    <w:rsid w:val="002B572A"/>
    <w:rsid w:val="002B59F7"/>
    <w:rsid w:val="002B5BC0"/>
    <w:rsid w:val="002B5BC2"/>
    <w:rsid w:val="002B5BD7"/>
    <w:rsid w:val="002B5BF1"/>
    <w:rsid w:val="002B6162"/>
    <w:rsid w:val="002B631D"/>
    <w:rsid w:val="002B6798"/>
    <w:rsid w:val="002B68DD"/>
    <w:rsid w:val="002B6B09"/>
    <w:rsid w:val="002B6B3A"/>
    <w:rsid w:val="002B706C"/>
    <w:rsid w:val="002B75ED"/>
    <w:rsid w:val="002B76B2"/>
    <w:rsid w:val="002B7812"/>
    <w:rsid w:val="002B795E"/>
    <w:rsid w:val="002C0240"/>
    <w:rsid w:val="002C0555"/>
    <w:rsid w:val="002C07CA"/>
    <w:rsid w:val="002C0866"/>
    <w:rsid w:val="002C0A81"/>
    <w:rsid w:val="002C0B06"/>
    <w:rsid w:val="002C0BC9"/>
    <w:rsid w:val="002C0C29"/>
    <w:rsid w:val="002C0EC9"/>
    <w:rsid w:val="002C113C"/>
    <w:rsid w:val="002C1236"/>
    <w:rsid w:val="002C12AB"/>
    <w:rsid w:val="002C130B"/>
    <w:rsid w:val="002C14B9"/>
    <w:rsid w:val="002C1503"/>
    <w:rsid w:val="002C151A"/>
    <w:rsid w:val="002C1698"/>
    <w:rsid w:val="002C185F"/>
    <w:rsid w:val="002C1CBE"/>
    <w:rsid w:val="002C2037"/>
    <w:rsid w:val="002C211D"/>
    <w:rsid w:val="002C213A"/>
    <w:rsid w:val="002C261B"/>
    <w:rsid w:val="002C2911"/>
    <w:rsid w:val="002C2C06"/>
    <w:rsid w:val="002C2C0E"/>
    <w:rsid w:val="002C2C2C"/>
    <w:rsid w:val="002C2C62"/>
    <w:rsid w:val="002C2C95"/>
    <w:rsid w:val="002C2F75"/>
    <w:rsid w:val="002C3328"/>
    <w:rsid w:val="002C3456"/>
    <w:rsid w:val="002C3584"/>
    <w:rsid w:val="002C3699"/>
    <w:rsid w:val="002C390B"/>
    <w:rsid w:val="002C3E51"/>
    <w:rsid w:val="002C3E97"/>
    <w:rsid w:val="002C3F57"/>
    <w:rsid w:val="002C4240"/>
    <w:rsid w:val="002C4259"/>
    <w:rsid w:val="002C4938"/>
    <w:rsid w:val="002C4C84"/>
    <w:rsid w:val="002C4F2F"/>
    <w:rsid w:val="002C50EF"/>
    <w:rsid w:val="002C5288"/>
    <w:rsid w:val="002C5487"/>
    <w:rsid w:val="002C54DF"/>
    <w:rsid w:val="002C5700"/>
    <w:rsid w:val="002C585E"/>
    <w:rsid w:val="002C588E"/>
    <w:rsid w:val="002C58F2"/>
    <w:rsid w:val="002C59F7"/>
    <w:rsid w:val="002C5A27"/>
    <w:rsid w:val="002C5AD2"/>
    <w:rsid w:val="002C5BFD"/>
    <w:rsid w:val="002C5CE9"/>
    <w:rsid w:val="002C5DF9"/>
    <w:rsid w:val="002C6123"/>
    <w:rsid w:val="002C6507"/>
    <w:rsid w:val="002C656D"/>
    <w:rsid w:val="002C6739"/>
    <w:rsid w:val="002C67BF"/>
    <w:rsid w:val="002C6886"/>
    <w:rsid w:val="002C6995"/>
    <w:rsid w:val="002C69D1"/>
    <w:rsid w:val="002C6C74"/>
    <w:rsid w:val="002C6E3B"/>
    <w:rsid w:val="002C6F46"/>
    <w:rsid w:val="002C705A"/>
    <w:rsid w:val="002C718C"/>
    <w:rsid w:val="002C7254"/>
    <w:rsid w:val="002C7458"/>
    <w:rsid w:val="002C74DE"/>
    <w:rsid w:val="002C7565"/>
    <w:rsid w:val="002C7682"/>
    <w:rsid w:val="002C7872"/>
    <w:rsid w:val="002C7896"/>
    <w:rsid w:val="002C7954"/>
    <w:rsid w:val="002C79F5"/>
    <w:rsid w:val="002C7C32"/>
    <w:rsid w:val="002D04E0"/>
    <w:rsid w:val="002D05B8"/>
    <w:rsid w:val="002D0730"/>
    <w:rsid w:val="002D099F"/>
    <w:rsid w:val="002D0A66"/>
    <w:rsid w:val="002D0CD7"/>
    <w:rsid w:val="002D0F26"/>
    <w:rsid w:val="002D10E8"/>
    <w:rsid w:val="002D135C"/>
    <w:rsid w:val="002D1493"/>
    <w:rsid w:val="002D1947"/>
    <w:rsid w:val="002D1AED"/>
    <w:rsid w:val="002D1C41"/>
    <w:rsid w:val="002D20CF"/>
    <w:rsid w:val="002D20EA"/>
    <w:rsid w:val="002D2595"/>
    <w:rsid w:val="002D275B"/>
    <w:rsid w:val="002D2779"/>
    <w:rsid w:val="002D2961"/>
    <w:rsid w:val="002D3218"/>
    <w:rsid w:val="002D3385"/>
    <w:rsid w:val="002D39A1"/>
    <w:rsid w:val="002D39F2"/>
    <w:rsid w:val="002D3BBE"/>
    <w:rsid w:val="002D3E17"/>
    <w:rsid w:val="002D4523"/>
    <w:rsid w:val="002D4AC0"/>
    <w:rsid w:val="002D4D19"/>
    <w:rsid w:val="002D4D2F"/>
    <w:rsid w:val="002D4F1F"/>
    <w:rsid w:val="002D500E"/>
    <w:rsid w:val="002D5300"/>
    <w:rsid w:val="002D53CF"/>
    <w:rsid w:val="002D53DF"/>
    <w:rsid w:val="002D5635"/>
    <w:rsid w:val="002D568F"/>
    <w:rsid w:val="002D57CA"/>
    <w:rsid w:val="002D5A53"/>
    <w:rsid w:val="002D5B3C"/>
    <w:rsid w:val="002D5CC4"/>
    <w:rsid w:val="002D5CED"/>
    <w:rsid w:val="002D5EF7"/>
    <w:rsid w:val="002D5FC2"/>
    <w:rsid w:val="002D6915"/>
    <w:rsid w:val="002D6E22"/>
    <w:rsid w:val="002D6E53"/>
    <w:rsid w:val="002D6F87"/>
    <w:rsid w:val="002D71DC"/>
    <w:rsid w:val="002D75F8"/>
    <w:rsid w:val="002D776B"/>
    <w:rsid w:val="002D77E7"/>
    <w:rsid w:val="002D785F"/>
    <w:rsid w:val="002D7B0B"/>
    <w:rsid w:val="002D7C19"/>
    <w:rsid w:val="002D7F5D"/>
    <w:rsid w:val="002E0085"/>
    <w:rsid w:val="002E0319"/>
    <w:rsid w:val="002E042F"/>
    <w:rsid w:val="002E09CC"/>
    <w:rsid w:val="002E0A43"/>
    <w:rsid w:val="002E0CB0"/>
    <w:rsid w:val="002E0CC1"/>
    <w:rsid w:val="002E0E0F"/>
    <w:rsid w:val="002E1012"/>
    <w:rsid w:val="002E11E0"/>
    <w:rsid w:val="002E1328"/>
    <w:rsid w:val="002E15DC"/>
    <w:rsid w:val="002E176C"/>
    <w:rsid w:val="002E179F"/>
    <w:rsid w:val="002E17D7"/>
    <w:rsid w:val="002E1976"/>
    <w:rsid w:val="002E19BB"/>
    <w:rsid w:val="002E1B2D"/>
    <w:rsid w:val="002E1C2D"/>
    <w:rsid w:val="002E1DA3"/>
    <w:rsid w:val="002E1E3F"/>
    <w:rsid w:val="002E2108"/>
    <w:rsid w:val="002E2164"/>
    <w:rsid w:val="002E2572"/>
    <w:rsid w:val="002E25B3"/>
    <w:rsid w:val="002E26EF"/>
    <w:rsid w:val="002E27EB"/>
    <w:rsid w:val="002E2805"/>
    <w:rsid w:val="002E2897"/>
    <w:rsid w:val="002E2B56"/>
    <w:rsid w:val="002E2D44"/>
    <w:rsid w:val="002E2F0B"/>
    <w:rsid w:val="002E2F4F"/>
    <w:rsid w:val="002E2F8B"/>
    <w:rsid w:val="002E2FEF"/>
    <w:rsid w:val="002E3058"/>
    <w:rsid w:val="002E3140"/>
    <w:rsid w:val="002E323F"/>
    <w:rsid w:val="002E32C5"/>
    <w:rsid w:val="002E32F0"/>
    <w:rsid w:val="002E33C1"/>
    <w:rsid w:val="002E350B"/>
    <w:rsid w:val="002E361C"/>
    <w:rsid w:val="002E3853"/>
    <w:rsid w:val="002E3B2B"/>
    <w:rsid w:val="002E3CBD"/>
    <w:rsid w:val="002E3E04"/>
    <w:rsid w:val="002E4215"/>
    <w:rsid w:val="002E45A3"/>
    <w:rsid w:val="002E462D"/>
    <w:rsid w:val="002E4B7C"/>
    <w:rsid w:val="002E4BD4"/>
    <w:rsid w:val="002E4EBA"/>
    <w:rsid w:val="002E5263"/>
    <w:rsid w:val="002E5282"/>
    <w:rsid w:val="002E53AE"/>
    <w:rsid w:val="002E53CD"/>
    <w:rsid w:val="002E541C"/>
    <w:rsid w:val="002E5AE9"/>
    <w:rsid w:val="002E5BB3"/>
    <w:rsid w:val="002E5FF7"/>
    <w:rsid w:val="002E61BA"/>
    <w:rsid w:val="002E6311"/>
    <w:rsid w:val="002E6440"/>
    <w:rsid w:val="002E671E"/>
    <w:rsid w:val="002E6851"/>
    <w:rsid w:val="002E69A6"/>
    <w:rsid w:val="002E6BDC"/>
    <w:rsid w:val="002E6CF4"/>
    <w:rsid w:val="002E73CB"/>
    <w:rsid w:val="002E744B"/>
    <w:rsid w:val="002E7B4C"/>
    <w:rsid w:val="002E7B58"/>
    <w:rsid w:val="002E7C27"/>
    <w:rsid w:val="002E7E3B"/>
    <w:rsid w:val="002E7F3F"/>
    <w:rsid w:val="002F019A"/>
    <w:rsid w:val="002F025A"/>
    <w:rsid w:val="002F02E4"/>
    <w:rsid w:val="002F03C8"/>
    <w:rsid w:val="002F0648"/>
    <w:rsid w:val="002F0706"/>
    <w:rsid w:val="002F07EA"/>
    <w:rsid w:val="002F09B1"/>
    <w:rsid w:val="002F0C64"/>
    <w:rsid w:val="002F0D38"/>
    <w:rsid w:val="002F0F01"/>
    <w:rsid w:val="002F0FB1"/>
    <w:rsid w:val="002F135A"/>
    <w:rsid w:val="002F15B1"/>
    <w:rsid w:val="002F16E0"/>
    <w:rsid w:val="002F17C1"/>
    <w:rsid w:val="002F18FF"/>
    <w:rsid w:val="002F1A1B"/>
    <w:rsid w:val="002F1A23"/>
    <w:rsid w:val="002F1AF2"/>
    <w:rsid w:val="002F1BD8"/>
    <w:rsid w:val="002F1C38"/>
    <w:rsid w:val="002F1C8F"/>
    <w:rsid w:val="002F1CAF"/>
    <w:rsid w:val="002F1E7A"/>
    <w:rsid w:val="002F2100"/>
    <w:rsid w:val="002F215E"/>
    <w:rsid w:val="002F23B1"/>
    <w:rsid w:val="002F241C"/>
    <w:rsid w:val="002F25B8"/>
    <w:rsid w:val="002F2D2A"/>
    <w:rsid w:val="002F2DF9"/>
    <w:rsid w:val="002F2FDA"/>
    <w:rsid w:val="002F3091"/>
    <w:rsid w:val="002F3135"/>
    <w:rsid w:val="002F319B"/>
    <w:rsid w:val="002F31D2"/>
    <w:rsid w:val="002F3202"/>
    <w:rsid w:val="002F325B"/>
    <w:rsid w:val="002F3435"/>
    <w:rsid w:val="002F34EE"/>
    <w:rsid w:val="002F3544"/>
    <w:rsid w:val="002F36C8"/>
    <w:rsid w:val="002F3AC7"/>
    <w:rsid w:val="002F3B73"/>
    <w:rsid w:val="002F3C17"/>
    <w:rsid w:val="002F3D10"/>
    <w:rsid w:val="002F3E81"/>
    <w:rsid w:val="002F41C2"/>
    <w:rsid w:val="002F48B4"/>
    <w:rsid w:val="002F48CC"/>
    <w:rsid w:val="002F49F6"/>
    <w:rsid w:val="002F4A5A"/>
    <w:rsid w:val="002F4A93"/>
    <w:rsid w:val="002F4C56"/>
    <w:rsid w:val="002F4EEC"/>
    <w:rsid w:val="002F5000"/>
    <w:rsid w:val="002F5190"/>
    <w:rsid w:val="002F54B8"/>
    <w:rsid w:val="002F54DC"/>
    <w:rsid w:val="002F55C1"/>
    <w:rsid w:val="002F596F"/>
    <w:rsid w:val="002F5C4C"/>
    <w:rsid w:val="002F5C5D"/>
    <w:rsid w:val="002F5CFF"/>
    <w:rsid w:val="002F5D18"/>
    <w:rsid w:val="002F5E98"/>
    <w:rsid w:val="002F6262"/>
    <w:rsid w:val="002F6314"/>
    <w:rsid w:val="002F66B4"/>
    <w:rsid w:val="002F68D5"/>
    <w:rsid w:val="002F6977"/>
    <w:rsid w:val="002F6D92"/>
    <w:rsid w:val="002F71C4"/>
    <w:rsid w:val="002F7329"/>
    <w:rsid w:val="002F7440"/>
    <w:rsid w:val="002F757C"/>
    <w:rsid w:val="002F78D5"/>
    <w:rsid w:val="002F796C"/>
    <w:rsid w:val="002F7A2C"/>
    <w:rsid w:val="002F7F46"/>
    <w:rsid w:val="002F7F72"/>
    <w:rsid w:val="00300165"/>
    <w:rsid w:val="003005C0"/>
    <w:rsid w:val="00300C30"/>
    <w:rsid w:val="003011DC"/>
    <w:rsid w:val="00301206"/>
    <w:rsid w:val="00301370"/>
    <w:rsid w:val="0030140E"/>
    <w:rsid w:val="00301558"/>
    <w:rsid w:val="00301574"/>
    <w:rsid w:val="003019A5"/>
    <w:rsid w:val="00301C9C"/>
    <w:rsid w:val="00301D80"/>
    <w:rsid w:val="00301EE8"/>
    <w:rsid w:val="00301F75"/>
    <w:rsid w:val="003020DA"/>
    <w:rsid w:val="0030213F"/>
    <w:rsid w:val="00302229"/>
    <w:rsid w:val="0030228D"/>
    <w:rsid w:val="00302453"/>
    <w:rsid w:val="003025A3"/>
    <w:rsid w:val="00302644"/>
    <w:rsid w:val="003026C8"/>
    <w:rsid w:val="0030297D"/>
    <w:rsid w:val="00302AF2"/>
    <w:rsid w:val="00302B1B"/>
    <w:rsid w:val="00302BEB"/>
    <w:rsid w:val="00302E7C"/>
    <w:rsid w:val="00302FAB"/>
    <w:rsid w:val="0030303F"/>
    <w:rsid w:val="003030DE"/>
    <w:rsid w:val="003031F9"/>
    <w:rsid w:val="003033E1"/>
    <w:rsid w:val="00303437"/>
    <w:rsid w:val="003035CC"/>
    <w:rsid w:val="00303673"/>
    <w:rsid w:val="00303750"/>
    <w:rsid w:val="00303842"/>
    <w:rsid w:val="00303921"/>
    <w:rsid w:val="0030395A"/>
    <w:rsid w:val="00303978"/>
    <w:rsid w:val="00303A99"/>
    <w:rsid w:val="00303B86"/>
    <w:rsid w:val="00303D9E"/>
    <w:rsid w:val="00303DCE"/>
    <w:rsid w:val="00303EC5"/>
    <w:rsid w:val="00304007"/>
    <w:rsid w:val="00304204"/>
    <w:rsid w:val="00304292"/>
    <w:rsid w:val="003043C2"/>
    <w:rsid w:val="003044E9"/>
    <w:rsid w:val="003046F4"/>
    <w:rsid w:val="003049B7"/>
    <w:rsid w:val="003049F3"/>
    <w:rsid w:val="00304CBD"/>
    <w:rsid w:val="00304E53"/>
    <w:rsid w:val="00304E84"/>
    <w:rsid w:val="0030508F"/>
    <w:rsid w:val="003051B5"/>
    <w:rsid w:val="003052AB"/>
    <w:rsid w:val="003052E6"/>
    <w:rsid w:val="0030533A"/>
    <w:rsid w:val="00305411"/>
    <w:rsid w:val="00305588"/>
    <w:rsid w:val="003057A9"/>
    <w:rsid w:val="003058E2"/>
    <w:rsid w:val="00305A1C"/>
    <w:rsid w:val="00305AE5"/>
    <w:rsid w:val="00306065"/>
    <w:rsid w:val="003061FA"/>
    <w:rsid w:val="00306265"/>
    <w:rsid w:val="003062BE"/>
    <w:rsid w:val="003063C8"/>
    <w:rsid w:val="003066D9"/>
    <w:rsid w:val="00306A5D"/>
    <w:rsid w:val="00306B0D"/>
    <w:rsid w:val="00306DAA"/>
    <w:rsid w:val="00306DFF"/>
    <w:rsid w:val="00306F0C"/>
    <w:rsid w:val="00306FCB"/>
    <w:rsid w:val="00306FDB"/>
    <w:rsid w:val="0030716A"/>
    <w:rsid w:val="00307270"/>
    <w:rsid w:val="00307546"/>
    <w:rsid w:val="00307550"/>
    <w:rsid w:val="00307834"/>
    <w:rsid w:val="00307993"/>
    <w:rsid w:val="003079EC"/>
    <w:rsid w:val="00307AC9"/>
    <w:rsid w:val="00307B38"/>
    <w:rsid w:val="00307BEF"/>
    <w:rsid w:val="00307DDD"/>
    <w:rsid w:val="0031023A"/>
    <w:rsid w:val="003103BC"/>
    <w:rsid w:val="00310423"/>
    <w:rsid w:val="003109E9"/>
    <w:rsid w:val="00310AB0"/>
    <w:rsid w:val="00310AFD"/>
    <w:rsid w:val="00310C75"/>
    <w:rsid w:val="00310D68"/>
    <w:rsid w:val="0031123B"/>
    <w:rsid w:val="0031150A"/>
    <w:rsid w:val="003115BD"/>
    <w:rsid w:val="003119EB"/>
    <w:rsid w:val="00311B5C"/>
    <w:rsid w:val="00311C7E"/>
    <w:rsid w:val="0031222E"/>
    <w:rsid w:val="00312243"/>
    <w:rsid w:val="003122E0"/>
    <w:rsid w:val="003122F5"/>
    <w:rsid w:val="003123FB"/>
    <w:rsid w:val="003127AD"/>
    <w:rsid w:val="003127FF"/>
    <w:rsid w:val="00312A56"/>
    <w:rsid w:val="00312DEF"/>
    <w:rsid w:val="00312EA4"/>
    <w:rsid w:val="00312EAF"/>
    <w:rsid w:val="003130BA"/>
    <w:rsid w:val="003130FB"/>
    <w:rsid w:val="00313187"/>
    <w:rsid w:val="0031340B"/>
    <w:rsid w:val="00313411"/>
    <w:rsid w:val="003138AB"/>
    <w:rsid w:val="00313D72"/>
    <w:rsid w:val="00313E9E"/>
    <w:rsid w:val="00313F17"/>
    <w:rsid w:val="003140BC"/>
    <w:rsid w:val="0031422D"/>
    <w:rsid w:val="0031428A"/>
    <w:rsid w:val="00314448"/>
    <w:rsid w:val="00314611"/>
    <w:rsid w:val="00314A48"/>
    <w:rsid w:val="00314BDC"/>
    <w:rsid w:val="00314BDD"/>
    <w:rsid w:val="00314E68"/>
    <w:rsid w:val="00314F11"/>
    <w:rsid w:val="00315035"/>
    <w:rsid w:val="003151C1"/>
    <w:rsid w:val="00315248"/>
    <w:rsid w:val="003153A7"/>
    <w:rsid w:val="003153AA"/>
    <w:rsid w:val="003153D8"/>
    <w:rsid w:val="003155A7"/>
    <w:rsid w:val="00315651"/>
    <w:rsid w:val="00315A9A"/>
    <w:rsid w:val="00315AAC"/>
    <w:rsid w:val="00315B85"/>
    <w:rsid w:val="00315CDA"/>
    <w:rsid w:val="00315D2B"/>
    <w:rsid w:val="00315D71"/>
    <w:rsid w:val="00316164"/>
    <w:rsid w:val="00316192"/>
    <w:rsid w:val="003161F3"/>
    <w:rsid w:val="0031664A"/>
    <w:rsid w:val="003167B8"/>
    <w:rsid w:val="00316872"/>
    <w:rsid w:val="00316A24"/>
    <w:rsid w:val="00316C8A"/>
    <w:rsid w:val="00316F69"/>
    <w:rsid w:val="0031716C"/>
    <w:rsid w:val="0031725D"/>
    <w:rsid w:val="00317267"/>
    <w:rsid w:val="003176A2"/>
    <w:rsid w:val="00317837"/>
    <w:rsid w:val="00317AD0"/>
    <w:rsid w:val="00317B56"/>
    <w:rsid w:val="00317C2C"/>
    <w:rsid w:val="00317DD9"/>
    <w:rsid w:val="00317F39"/>
    <w:rsid w:val="00320206"/>
    <w:rsid w:val="00320256"/>
    <w:rsid w:val="0032086B"/>
    <w:rsid w:val="00320A46"/>
    <w:rsid w:val="00321009"/>
    <w:rsid w:val="003213E5"/>
    <w:rsid w:val="00321505"/>
    <w:rsid w:val="00321919"/>
    <w:rsid w:val="003219A7"/>
    <w:rsid w:val="00321CAF"/>
    <w:rsid w:val="00321D41"/>
    <w:rsid w:val="00321D90"/>
    <w:rsid w:val="00321DF5"/>
    <w:rsid w:val="00321DFF"/>
    <w:rsid w:val="00321F5F"/>
    <w:rsid w:val="00321F68"/>
    <w:rsid w:val="00321F98"/>
    <w:rsid w:val="00322100"/>
    <w:rsid w:val="00322381"/>
    <w:rsid w:val="003224BD"/>
    <w:rsid w:val="00322781"/>
    <w:rsid w:val="00322907"/>
    <w:rsid w:val="00322C5A"/>
    <w:rsid w:val="00322EA6"/>
    <w:rsid w:val="00322EB8"/>
    <w:rsid w:val="00322F8B"/>
    <w:rsid w:val="00322FE2"/>
    <w:rsid w:val="00323071"/>
    <w:rsid w:val="003231AA"/>
    <w:rsid w:val="003231E8"/>
    <w:rsid w:val="00323229"/>
    <w:rsid w:val="0032378E"/>
    <w:rsid w:val="003239E6"/>
    <w:rsid w:val="00323B1A"/>
    <w:rsid w:val="00323E1B"/>
    <w:rsid w:val="00323EDB"/>
    <w:rsid w:val="003240BF"/>
    <w:rsid w:val="00324315"/>
    <w:rsid w:val="003243D9"/>
    <w:rsid w:val="00324557"/>
    <w:rsid w:val="0032471B"/>
    <w:rsid w:val="00324BD7"/>
    <w:rsid w:val="00324EE6"/>
    <w:rsid w:val="00325129"/>
    <w:rsid w:val="00325380"/>
    <w:rsid w:val="003254DA"/>
    <w:rsid w:val="003257BC"/>
    <w:rsid w:val="00325974"/>
    <w:rsid w:val="00325C33"/>
    <w:rsid w:val="00325D64"/>
    <w:rsid w:val="00325F52"/>
    <w:rsid w:val="00325FBA"/>
    <w:rsid w:val="003260E0"/>
    <w:rsid w:val="00326447"/>
    <w:rsid w:val="003265FA"/>
    <w:rsid w:val="0032671E"/>
    <w:rsid w:val="003267E4"/>
    <w:rsid w:val="003269B6"/>
    <w:rsid w:val="00326A67"/>
    <w:rsid w:val="00326C33"/>
    <w:rsid w:val="00326C45"/>
    <w:rsid w:val="0032711C"/>
    <w:rsid w:val="0032718A"/>
    <w:rsid w:val="003272BD"/>
    <w:rsid w:val="00327519"/>
    <w:rsid w:val="00327F76"/>
    <w:rsid w:val="00330066"/>
    <w:rsid w:val="00330107"/>
    <w:rsid w:val="00330403"/>
    <w:rsid w:val="0033058F"/>
    <w:rsid w:val="003307AC"/>
    <w:rsid w:val="00330992"/>
    <w:rsid w:val="00330CEB"/>
    <w:rsid w:val="00330D8C"/>
    <w:rsid w:val="00331187"/>
    <w:rsid w:val="0033127A"/>
    <w:rsid w:val="003316BC"/>
    <w:rsid w:val="00331753"/>
    <w:rsid w:val="00331912"/>
    <w:rsid w:val="00331A96"/>
    <w:rsid w:val="00331B7B"/>
    <w:rsid w:val="00331C01"/>
    <w:rsid w:val="00331E16"/>
    <w:rsid w:val="003320F5"/>
    <w:rsid w:val="0033214C"/>
    <w:rsid w:val="0033223E"/>
    <w:rsid w:val="0033226C"/>
    <w:rsid w:val="00332328"/>
    <w:rsid w:val="00332356"/>
    <w:rsid w:val="0033237B"/>
    <w:rsid w:val="003324F0"/>
    <w:rsid w:val="00332617"/>
    <w:rsid w:val="003326C0"/>
    <w:rsid w:val="003326ED"/>
    <w:rsid w:val="0033291D"/>
    <w:rsid w:val="00332D0D"/>
    <w:rsid w:val="00333159"/>
    <w:rsid w:val="00333679"/>
    <w:rsid w:val="003338BB"/>
    <w:rsid w:val="003338FA"/>
    <w:rsid w:val="00333CD9"/>
    <w:rsid w:val="00333D47"/>
    <w:rsid w:val="00333D6B"/>
    <w:rsid w:val="0033409F"/>
    <w:rsid w:val="003342E0"/>
    <w:rsid w:val="003346F2"/>
    <w:rsid w:val="00334706"/>
    <w:rsid w:val="003347E4"/>
    <w:rsid w:val="00334AB4"/>
    <w:rsid w:val="00334BB7"/>
    <w:rsid w:val="00334C59"/>
    <w:rsid w:val="00334D0B"/>
    <w:rsid w:val="00335018"/>
    <w:rsid w:val="0033529B"/>
    <w:rsid w:val="00335431"/>
    <w:rsid w:val="0033558C"/>
    <w:rsid w:val="00335854"/>
    <w:rsid w:val="00335D84"/>
    <w:rsid w:val="00335DD9"/>
    <w:rsid w:val="00335E8F"/>
    <w:rsid w:val="00336101"/>
    <w:rsid w:val="00336506"/>
    <w:rsid w:val="00336764"/>
    <w:rsid w:val="0033677D"/>
    <w:rsid w:val="003368B9"/>
    <w:rsid w:val="00336A71"/>
    <w:rsid w:val="0033713F"/>
    <w:rsid w:val="0033716A"/>
    <w:rsid w:val="0033756A"/>
    <w:rsid w:val="003375B9"/>
    <w:rsid w:val="0033782C"/>
    <w:rsid w:val="003378F5"/>
    <w:rsid w:val="00337A6B"/>
    <w:rsid w:val="00337B1C"/>
    <w:rsid w:val="00337D3A"/>
    <w:rsid w:val="00337F0D"/>
    <w:rsid w:val="003400CC"/>
    <w:rsid w:val="003400FD"/>
    <w:rsid w:val="00340284"/>
    <w:rsid w:val="003402C2"/>
    <w:rsid w:val="0034050A"/>
    <w:rsid w:val="003406D9"/>
    <w:rsid w:val="00340747"/>
    <w:rsid w:val="00340EB1"/>
    <w:rsid w:val="0034132F"/>
    <w:rsid w:val="00341415"/>
    <w:rsid w:val="00341418"/>
    <w:rsid w:val="00341949"/>
    <w:rsid w:val="00341BFA"/>
    <w:rsid w:val="00341D7E"/>
    <w:rsid w:val="00342178"/>
    <w:rsid w:val="0034266C"/>
    <w:rsid w:val="003427A8"/>
    <w:rsid w:val="003429C5"/>
    <w:rsid w:val="00342E11"/>
    <w:rsid w:val="00342E9D"/>
    <w:rsid w:val="00342F19"/>
    <w:rsid w:val="00342F9C"/>
    <w:rsid w:val="00343195"/>
    <w:rsid w:val="0034332F"/>
    <w:rsid w:val="003433BF"/>
    <w:rsid w:val="003434F1"/>
    <w:rsid w:val="0034366B"/>
    <w:rsid w:val="00343730"/>
    <w:rsid w:val="00343D88"/>
    <w:rsid w:val="00343FC6"/>
    <w:rsid w:val="003440F9"/>
    <w:rsid w:val="0034417D"/>
    <w:rsid w:val="0034425A"/>
    <w:rsid w:val="003446D5"/>
    <w:rsid w:val="00344D55"/>
    <w:rsid w:val="00344DC1"/>
    <w:rsid w:val="003450CB"/>
    <w:rsid w:val="003450F7"/>
    <w:rsid w:val="003451A5"/>
    <w:rsid w:val="003451D0"/>
    <w:rsid w:val="0034545C"/>
    <w:rsid w:val="00345690"/>
    <w:rsid w:val="003457B8"/>
    <w:rsid w:val="003457BC"/>
    <w:rsid w:val="00345837"/>
    <w:rsid w:val="003459C3"/>
    <w:rsid w:val="00345A55"/>
    <w:rsid w:val="00345C30"/>
    <w:rsid w:val="00345F45"/>
    <w:rsid w:val="003462EE"/>
    <w:rsid w:val="0034665F"/>
    <w:rsid w:val="003469F6"/>
    <w:rsid w:val="00346A45"/>
    <w:rsid w:val="00346BB4"/>
    <w:rsid w:val="00346DE6"/>
    <w:rsid w:val="003472DF"/>
    <w:rsid w:val="00347330"/>
    <w:rsid w:val="003475F9"/>
    <w:rsid w:val="003476BC"/>
    <w:rsid w:val="00347C8D"/>
    <w:rsid w:val="00347CB4"/>
    <w:rsid w:val="00347CFB"/>
    <w:rsid w:val="00347D8B"/>
    <w:rsid w:val="00350188"/>
    <w:rsid w:val="003501CB"/>
    <w:rsid w:val="00350403"/>
    <w:rsid w:val="0035040B"/>
    <w:rsid w:val="003505EA"/>
    <w:rsid w:val="003506E5"/>
    <w:rsid w:val="00350A13"/>
    <w:rsid w:val="00350AAA"/>
    <w:rsid w:val="00350DA7"/>
    <w:rsid w:val="0035106F"/>
    <w:rsid w:val="00351253"/>
    <w:rsid w:val="003514AF"/>
    <w:rsid w:val="00351536"/>
    <w:rsid w:val="00351543"/>
    <w:rsid w:val="003515DA"/>
    <w:rsid w:val="003517B5"/>
    <w:rsid w:val="00351810"/>
    <w:rsid w:val="0035196F"/>
    <w:rsid w:val="00351BB3"/>
    <w:rsid w:val="00351D34"/>
    <w:rsid w:val="00351E63"/>
    <w:rsid w:val="00351EA9"/>
    <w:rsid w:val="0035206F"/>
    <w:rsid w:val="003520B7"/>
    <w:rsid w:val="003524B0"/>
    <w:rsid w:val="003529FD"/>
    <w:rsid w:val="00352D38"/>
    <w:rsid w:val="00352ED3"/>
    <w:rsid w:val="00352EF7"/>
    <w:rsid w:val="003530D3"/>
    <w:rsid w:val="00353364"/>
    <w:rsid w:val="0035342F"/>
    <w:rsid w:val="00353554"/>
    <w:rsid w:val="00353779"/>
    <w:rsid w:val="00353A41"/>
    <w:rsid w:val="00353A9C"/>
    <w:rsid w:val="00353CD1"/>
    <w:rsid w:val="00353D0D"/>
    <w:rsid w:val="00353F52"/>
    <w:rsid w:val="00353F5B"/>
    <w:rsid w:val="0035419A"/>
    <w:rsid w:val="003541B0"/>
    <w:rsid w:val="003542B2"/>
    <w:rsid w:val="003542E1"/>
    <w:rsid w:val="0035499D"/>
    <w:rsid w:val="00354BE1"/>
    <w:rsid w:val="00354F51"/>
    <w:rsid w:val="00354FCA"/>
    <w:rsid w:val="0035501C"/>
    <w:rsid w:val="0035502D"/>
    <w:rsid w:val="00355190"/>
    <w:rsid w:val="00355330"/>
    <w:rsid w:val="003554D8"/>
    <w:rsid w:val="00355642"/>
    <w:rsid w:val="003556E0"/>
    <w:rsid w:val="00355E9F"/>
    <w:rsid w:val="00356410"/>
    <w:rsid w:val="0035656B"/>
    <w:rsid w:val="003565AE"/>
    <w:rsid w:val="003566EE"/>
    <w:rsid w:val="00356787"/>
    <w:rsid w:val="0035681F"/>
    <w:rsid w:val="00356946"/>
    <w:rsid w:val="00356A12"/>
    <w:rsid w:val="00356AAF"/>
    <w:rsid w:val="00356B64"/>
    <w:rsid w:val="00356F0C"/>
    <w:rsid w:val="0035712B"/>
    <w:rsid w:val="003572AC"/>
    <w:rsid w:val="003579E7"/>
    <w:rsid w:val="00357B36"/>
    <w:rsid w:val="00357EF4"/>
    <w:rsid w:val="003604EE"/>
    <w:rsid w:val="003607BB"/>
    <w:rsid w:val="003609D5"/>
    <w:rsid w:val="00360C80"/>
    <w:rsid w:val="00360CAC"/>
    <w:rsid w:val="00360D2D"/>
    <w:rsid w:val="00360EA0"/>
    <w:rsid w:val="00360F05"/>
    <w:rsid w:val="00360F21"/>
    <w:rsid w:val="003616C7"/>
    <w:rsid w:val="003618C8"/>
    <w:rsid w:val="00361E41"/>
    <w:rsid w:val="00361F97"/>
    <w:rsid w:val="003622FD"/>
    <w:rsid w:val="0036235D"/>
    <w:rsid w:val="00362527"/>
    <w:rsid w:val="00362534"/>
    <w:rsid w:val="00362782"/>
    <w:rsid w:val="00362A0E"/>
    <w:rsid w:val="00362B22"/>
    <w:rsid w:val="00362B9F"/>
    <w:rsid w:val="00362BC2"/>
    <w:rsid w:val="00362DBC"/>
    <w:rsid w:val="00362EB6"/>
    <w:rsid w:val="00362EBD"/>
    <w:rsid w:val="00362ED3"/>
    <w:rsid w:val="00362F33"/>
    <w:rsid w:val="00362F8C"/>
    <w:rsid w:val="00363799"/>
    <w:rsid w:val="00363A18"/>
    <w:rsid w:val="00363BE2"/>
    <w:rsid w:val="00363C85"/>
    <w:rsid w:val="00363F57"/>
    <w:rsid w:val="00364027"/>
    <w:rsid w:val="003641C8"/>
    <w:rsid w:val="003641FE"/>
    <w:rsid w:val="00364206"/>
    <w:rsid w:val="0036423A"/>
    <w:rsid w:val="00364283"/>
    <w:rsid w:val="003647B9"/>
    <w:rsid w:val="00364CAE"/>
    <w:rsid w:val="00364D80"/>
    <w:rsid w:val="00364E41"/>
    <w:rsid w:val="00364E94"/>
    <w:rsid w:val="00364FC5"/>
    <w:rsid w:val="003657F6"/>
    <w:rsid w:val="00365829"/>
    <w:rsid w:val="0036588C"/>
    <w:rsid w:val="00365AC6"/>
    <w:rsid w:val="00365C89"/>
    <w:rsid w:val="00365CA8"/>
    <w:rsid w:val="00365DD9"/>
    <w:rsid w:val="0036632D"/>
    <w:rsid w:val="0036634C"/>
    <w:rsid w:val="00366420"/>
    <w:rsid w:val="00366714"/>
    <w:rsid w:val="003668D7"/>
    <w:rsid w:val="00366978"/>
    <w:rsid w:val="00367547"/>
    <w:rsid w:val="003677BE"/>
    <w:rsid w:val="0036791D"/>
    <w:rsid w:val="00367922"/>
    <w:rsid w:val="00367988"/>
    <w:rsid w:val="00367A9F"/>
    <w:rsid w:val="00370022"/>
    <w:rsid w:val="00370086"/>
    <w:rsid w:val="00370106"/>
    <w:rsid w:val="0037043C"/>
    <w:rsid w:val="003707C1"/>
    <w:rsid w:val="00370877"/>
    <w:rsid w:val="0037088B"/>
    <w:rsid w:val="00370AC7"/>
    <w:rsid w:val="00370C6C"/>
    <w:rsid w:val="00370D87"/>
    <w:rsid w:val="00370D8E"/>
    <w:rsid w:val="00370DFB"/>
    <w:rsid w:val="00370F29"/>
    <w:rsid w:val="00371022"/>
    <w:rsid w:val="00371287"/>
    <w:rsid w:val="00371301"/>
    <w:rsid w:val="00371634"/>
    <w:rsid w:val="003717F6"/>
    <w:rsid w:val="003719CF"/>
    <w:rsid w:val="003719DA"/>
    <w:rsid w:val="00371A03"/>
    <w:rsid w:val="00371AF1"/>
    <w:rsid w:val="00371DA5"/>
    <w:rsid w:val="00371F5C"/>
    <w:rsid w:val="00372182"/>
    <w:rsid w:val="003721A2"/>
    <w:rsid w:val="00372284"/>
    <w:rsid w:val="0037240D"/>
    <w:rsid w:val="0037270E"/>
    <w:rsid w:val="0037299D"/>
    <w:rsid w:val="003729D5"/>
    <w:rsid w:val="00372ABA"/>
    <w:rsid w:val="00372C1A"/>
    <w:rsid w:val="00372FC6"/>
    <w:rsid w:val="0037315C"/>
    <w:rsid w:val="003732C2"/>
    <w:rsid w:val="003733F5"/>
    <w:rsid w:val="0037357E"/>
    <w:rsid w:val="003736A4"/>
    <w:rsid w:val="00373CC7"/>
    <w:rsid w:val="00373D91"/>
    <w:rsid w:val="0037412E"/>
    <w:rsid w:val="003746B9"/>
    <w:rsid w:val="003748BB"/>
    <w:rsid w:val="00374B47"/>
    <w:rsid w:val="00374D01"/>
    <w:rsid w:val="00374F50"/>
    <w:rsid w:val="00375137"/>
    <w:rsid w:val="0037519F"/>
    <w:rsid w:val="0037536C"/>
    <w:rsid w:val="003757B8"/>
    <w:rsid w:val="00375843"/>
    <w:rsid w:val="003759B3"/>
    <w:rsid w:val="00375B04"/>
    <w:rsid w:val="00375C38"/>
    <w:rsid w:val="00375C3B"/>
    <w:rsid w:val="00375C59"/>
    <w:rsid w:val="00375D5A"/>
    <w:rsid w:val="00375F84"/>
    <w:rsid w:val="00376278"/>
    <w:rsid w:val="0037644B"/>
    <w:rsid w:val="003764C9"/>
    <w:rsid w:val="003764FC"/>
    <w:rsid w:val="003765C2"/>
    <w:rsid w:val="0037669C"/>
    <w:rsid w:val="003767CC"/>
    <w:rsid w:val="0037698F"/>
    <w:rsid w:val="003769E4"/>
    <w:rsid w:val="00376A1E"/>
    <w:rsid w:val="00376AF1"/>
    <w:rsid w:val="00376B1F"/>
    <w:rsid w:val="00376BE1"/>
    <w:rsid w:val="00376C4D"/>
    <w:rsid w:val="00376E8F"/>
    <w:rsid w:val="00376EBE"/>
    <w:rsid w:val="00376EEB"/>
    <w:rsid w:val="00376F85"/>
    <w:rsid w:val="00377148"/>
    <w:rsid w:val="003772A3"/>
    <w:rsid w:val="0037778F"/>
    <w:rsid w:val="00377A3C"/>
    <w:rsid w:val="00377C53"/>
    <w:rsid w:val="003802E8"/>
    <w:rsid w:val="0038030D"/>
    <w:rsid w:val="003806F0"/>
    <w:rsid w:val="00380870"/>
    <w:rsid w:val="0038096A"/>
    <w:rsid w:val="00380D71"/>
    <w:rsid w:val="00380DA2"/>
    <w:rsid w:val="0038106D"/>
    <w:rsid w:val="003811DA"/>
    <w:rsid w:val="003812E5"/>
    <w:rsid w:val="0038133E"/>
    <w:rsid w:val="003819D1"/>
    <w:rsid w:val="00381B91"/>
    <w:rsid w:val="00381C4B"/>
    <w:rsid w:val="00381D23"/>
    <w:rsid w:val="00381ECF"/>
    <w:rsid w:val="0038222F"/>
    <w:rsid w:val="00382379"/>
    <w:rsid w:val="00382716"/>
    <w:rsid w:val="00382888"/>
    <w:rsid w:val="00382A3E"/>
    <w:rsid w:val="00382B7D"/>
    <w:rsid w:val="00382D6E"/>
    <w:rsid w:val="00382EB8"/>
    <w:rsid w:val="00383092"/>
    <w:rsid w:val="003831EB"/>
    <w:rsid w:val="00383377"/>
    <w:rsid w:val="00383383"/>
    <w:rsid w:val="0038345A"/>
    <w:rsid w:val="003835C0"/>
    <w:rsid w:val="003837F9"/>
    <w:rsid w:val="00383869"/>
    <w:rsid w:val="003838A8"/>
    <w:rsid w:val="00383A15"/>
    <w:rsid w:val="00383A6F"/>
    <w:rsid w:val="00383BB2"/>
    <w:rsid w:val="00383FDE"/>
    <w:rsid w:val="0038409A"/>
    <w:rsid w:val="0038428B"/>
    <w:rsid w:val="0038440A"/>
    <w:rsid w:val="00384809"/>
    <w:rsid w:val="003848CC"/>
    <w:rsid w:val="003849BE"/>
    <w:rsid w:val="00384B4B"/>
    <w:rsid w:val="00384B79"/>
    <w:rsid w:val="003850EB"/>
    <w:rsid w:val="0038510E"/>
    <w:rsid w:val="003852D9"/>
    <w:rsid w:val="00385724"/>
    <w:rsid w:val="00385878"/>
    <w:rsid w:val="00385A51"/>
    <w:rsid w:val="00385A5A"/>
    <w:rsid w:val="00385FD2"/>
    <w:rsid w:val="0038618A"/>
    <w:rsid w:val="00386245"/>
    <w:rsid w:val="00386335"/>
    <w:rsid w:val="003864B9"/>
    <w:rsid w:val="00386521"/>
    <w:rsid w:val="0038663A"/>
    <w:rsid w:val="0038666C"/>
    <w:rsid w:val="0038672F"/>
    <w:rsid w:val="00386781"/>
    <w:rsid w:val="00386AF6"/>
    <w:rsid w:val="00386BE8"/>
    <w:rsid w:val="00386C43"/>
    <w:rsid w:val="00386CE3"/>
    <w:rsid w:val="00386D2E"/>
    <w:rsid w:val="00386EDC"/>
    <w:rsid w:val="00386F28"/>
    <w:rsid w:val="00387197"/>
    <w:rsid w:val="0038724F"/>
    <w:rsid w:val="0038725C"/>
    <w:rsid w:val="003873A0"/>
    <w:rsid w:val="003873C0"/>
    <w:rsid w:val="0038748E"/>
    <w:rsid w:val="0038749C"/>
    <w:rsid w:val="00387DD7"/>
    <w:rsid w:val="0039034B"/>
    <w:rsid w:val="00390394"/>
    <w:rsid w:val="0039064D"/>
    <w:rsid w:val="00390A28"/>
    <w:rsid w:val="00390CF7"/>
    <w:rsid w:val="00390F08"/>
    <w:rsid w:val="003911D7"/>
    <w:rsid w:val="00391249"/>
    <w:rsid w:val="003912F2"/>
    <w:rsid w:val="003915C5"/>
    <w:rsid w:val="003915D8"/>
    <w:rsid w:val="0039172C"/>
    <w:rsid w:val="0039174E"/>
    <w:rsid w:val="00391904"/>
    <w:rsid w:val="00391AE8"/>
    <w:rsid w:val="00391B97"/>
    <w:rsid w:val="00391D4E"/>
    <w:rsid w:val="00392000"/>
    <w:rsid w:val="0039204A"/>
    <w:rsid w:val="00392086"/>
    <w:rsid w:val="00392243"/>
    <w:rsid w:val="003924CE"/>
    <w:rsid w:val="003924E2"/>
    <w:rsid w:val="0039255E"/>
    <w:rsid w:val="00392739"/>
    <w:rsid w:val="003929AD"/>
    <w:rsid w:val="00392A3A"/>
    <w:rsid w:val="00392C82"/>
    <w:rsid w:val="00392E5F"/>
    <w:rsid w:val="00392E77"/>
    <w:rsid w:val="00392E8E"/>
    <w:rsid w:val="0039301F"/>
    <w:rsid w:val="003932C5"/>
    <w:rsid w:val="00393453"/>
    <w:rsid w:val="003936C7"/>
    <w:rsid w:val="00393953"/>
    <w:rsid w:val="00393983"/>
    <w:rsid w:val="00393C13"/>
    <w:rsid w:val="00393C21"/>
    <w:rsid w:val="0039409C"/>
    <w:rsid w:val="003940A7"/>
    <w:rsid w:val="003942F6"/>
    <w:rsid w:val="00394316"/>
    <w:rsid w:val="00394567"/>
    <w:rsid w:val="00394596"/>
    <w:rsid w:val="00394598"/>
    <w:rsid w:val="00394A3E"/>
    <w:rsid w:val="00394C84"/>
    <w:rsid w:val="00394D5C"/>
    <w:rsid w:val="00395183"/>
    <w:rsid w:val="00395218"/>
    <w:rsid w:val="0039535D"/>
    <w:rsid w:val="00395894"/>
    <w:rsid w:val="00395914"/>
    <w:rsid w:val="003959A6"/>
    <w:rsid w:val="00395AD4"/>
    <w:rsid w:val="00395BD7"/>
    <w:rsid w:val="00395C93"/>
    <w:rsid w:val="00395FAE"/>
    <w:rsid w:val="0039634B"/>
    <w:rsid w:val="00396549"/>
    <w:rsid w:val="00396654"/>
    <w:rsid w:val="0039668E"/>
    <w:rsid w:val="00396823"/>
    <w:rsid w:val="003969B4"/>
    <w:rsid w:val="00396C20"/>
    <w:rsid w:val="00396D98"/>
    <w:rsid w:val="0039710E"/>
    <w:rsid w:val="0039711B"/>
    <w:rsid w:val="003971A2"/>
    <w:rsid w:val="00397215"/>
    <w:rsid w:val="0039722F"/>
    <w:rsid w:val="00397273"/>
    <w:rsid w:val="00397387"/>
    <w:rsid w:val="003973F4"/>
    <w:rsid w:val="003975C9"/>
    <w:rsid w:val="003976C4"/>
    <w:rsid w:val="003977F8"/>
    <w:rsid w:val="00397A16"/>
    <w:rsid w:val="00397B6D"/>
    <w:rsid w:val="00397BF7"/>
    <w:rsid w:val="00397ED9"/>
    <w:rsid w:val="003A0369"/>
    <w:rsid w:val="003A0482"/>
    <w:rsid w:val="003A06A8"/>
    <w:rsid w:val="003A0A0D"/>
    <w:rsid w:val="003A0C44"/>
    <w:rsid w:val="003A104A"/>
    <w:rsid w:val="003A1343"/>
    <w:rsid w:val="003A1859"/>
    <w:rsid w:val="003A1BC5"/>
    <w:rsid w:val="003A1E1F"/>
    <w:rsid w:val="003A1EB7"/>
    <w:rsid w:val="003A214D"/>
    <w:rsid w:val="003A2271"/>
    <w:rsid w:val="003A22CA"/>
    <w:rsid w:val="003A24D1"/>
    <w:rsid w:val="003A2B1E"/>
    <w:rsid w:val="003A2B98"/>
    <w:rsid w:val="003A2CC0"/>
    <w:rsid w:val="003A2E71"/>
    <w:rsid w:val="003A2E7A"/>
    <w:rsid w:val="003A2EC7"/>
    <w:rsid w:val="003A305B"/>
    <w:rsid w:val="003A3244"/>
    <w:rsid w:val="003A359D"/>
    <w:rsid w:val="003A35FA"/>
    <w:rsid w:val="003A36AD"/>
    <w:rsid w:val="003A3A2A"/>
    <w:rsid w:val="003A3B06"/>
    <w:rsid w:val="003A3F07"/>
    <w:rsid w:val="003A4455"/>
    <w:rsid w:val="003A47F7"/>
    <w:rsid w:val="003A48AF"/>
    <w:rsid w:val="003A48DE"/>
    <w:rsid w:val="003A4B49"/>
    <w:rsid w:val="003A4C79"/>
    <w:rsid w:val="003A4E51"/>
    <w:rsid w:val="003A4F55"/>
    <w:rsid w:val="003A531C"/>
    <w:rsid w:val="003A544E"/>
    <w:rsid w:val="003A544F"/>
    <w:rsid w:val="003A568E"/>
    <w:rsid w:val="003A56E9"/>
    <w:rsid w:val="003A5CA3"/>
    <w:rsid w:val="003A5D99"/>
    <w:rsid w:val="003A5F54"/>
    <w:rsid w:val="003A625C"/>
    <w:rsid w:val="003A6309"/>
    <w:rsid w:val="003A645E"/>
    <w:rsid w:val="003A67FB"/>
    <w:rsid w:val="003A6881"/>
    <w:rsid w:val="003A6926"/>
    <w:rsid w:val="003A69BD"/>
    <w:rsid w:val="003A6CC1"/>
    <w:rsid w:val="003A6CEE"/>
    <w:rsid w:val="003A718E"/>
    <w:rsid w:val="003A71DF"/>
    <w:rsid w:val="003A7460"/>
    <w:rsid w:val="003A783F"/>
    <w:rsid w:val="003A7875"/>
    <w:rsid w:val="003A79F3"/>
    <w:rsid w:val="003A7A8D"/>
    <w:rsid w:val="003A7BE3"/>
    <w:rsid w:val="003A7D79"/>
    <w:rsid w:val="003A7DC3"/>
    <w:rsid w:val="003B00AB"/>
    <w:rsid w:val="003B075F"/>
    <w:rsid w:val="003B0834"/>
    <w:rsid w:val="003B0883"/>
    <w:rsid w:val="003B088A"/>
    <w:rsid w:val="003B0C16"/>
    <w:rsid w:val="003B0C26"/>
    <w:rsid w:val="003B0C73"/>
    <w:rsid w:val="003B0C90"/>
    <w:rsid w:val="003B124E"/>
    <w:rsid w:val="003B1447"/>
    <w:rsid w:val="003B15B5"/>
    <w:rsid w:val="003B15DA"/>
    <w:rsid w:val="003B1738"/>
    <w:rsid w:val="003B19F5"/>
    <w:rsid w:val="003B1A24"/>
    <w:rsid w:val="003B1CFB"/>
    <w:rsid w:val="003B1D15"/>
    <w:rsid w:val="003B2032"/>
    <w:rsid w:val="003B2725"/>
    <w:rsid w:val="003B272B"/>
    <w:rsid w:val="003B29C7"/>
    <w:rsid w:val="003B2D43"/>
    <w:rsid w:val="003B2F64"/>
    <w:rsid w:val="003B30FD"/>
    <w:rsid w:val="003B32DF"/>
    <w:rsid w:val="003B32EF"/>
    <w:rsid w:val="003B33EE"/>
    <w:rsid w:val="003B3460"/>
    <w:rsid w:val="003B346E"/>
    <w:rsid w:val="003B3623"/>
    <w:rsid w:val="003B3638"/>
    <w:rsid w:val="003B3763"/>
    <w:rsid w:val="003B37E4"/>
    <w:rsid w:val="003B3A83"/>
    <w:rsid w:val="003B3EDA"/>
    <w:rsid w:val="003B4264"/>
    <w:rsid w:val="003B43CB"/>
    <w:rsid w:val="003B4446"/>
    <w:rsid w:val="003B457C"/>
    <w:rsid w:val="003B4639"/>
    <w:rsid w:val="003B473A"/>
    <w:rsid w:val="003B476A"/>
    <w:rsid w:val="003B47BB"/>
    <w:rsid w:val="003B49A0"/>
    <w:rsid w:val="003B4A6D"/>
    <w:rsid w:val="003B5132"/>
    <w:rsid w:val="003B51B1"/>
    <w:rsid w:val="003B5971"/>
    <w:rsid w:val="003B5B2A"/>
    <w:rsid w:val="003B5B57"/>
    <w:rsid w:val="003B5C40"/>
    <w:rsid w:val="003B5D43"/>
    <w:rsid w:val="003B5E0A"/>
    <w:rsid w:val="003B5E6F"/>
    <w:rsid w:val="003B5F87"/>
    <w:rsid w:val="003B617D"/>
    <w:rsid w:val="003B62B6"/>
    <w:rsid w:val="003B6453"/>
    <w:rsid w:val="003B6510"/>
    <w:rsid w:val="003B6700"/>
    <w:rsid w:val="003B6B68"/>
    <w:rsid w:val="003B6BE0"/>
    <w:rsid w:val="003B6C37"/>
    <w:rsid w:val="003B6ED4"/>
    <w:rsid w:val="003B6FFA"/>
    <w:rsid w:val="003B70B0"/>
    <w:rsid w:val="003B7654"/>
    <w:rsid w:val="003B770A"/>
    <w:rsid w:val="003B77FF"/>
    <w:rsid w:val="003B7811"/>
    <w:rsid w:val="003B79A8"/>
    <w:rsid w:val="003B7BBA"/>
    <w:rsid w:val="003C00A1"/>
    <w:rsid w:val="003C00AE"/>
    <w:rsid w:val="003C04B4"/>
    <w:rsid w:val="003C07A8"/>
    <w:rsid w:val="003C0804"/>
    <w:rsid w:val="003C0925"/>
    <w:rsid w:val="003C0A0A"/>
    <w:rsid w:val="003C0E3A"/>
    <w:rsid w:val="003C0FB1"/>
    <w:rsid w:val="003C11A0"/>
    <w:rsid w:val="003C1213"/>
    <w:rsid w:val="003C1366"/>
    <w:rsid w:val="003C13A0"/>
    <w:rsid w:val="003C1634"/>
    <w:rsid w:val="003C16A4"/>
    <w:rsid w:val="003C18DF"/>
    <w:rsid w:val="003C18F0"/>
    <w:rsid w:val="003C19CA"/>
    <w:rsid w:val="003C1A8E"/>
    <w:rsid w:val="003C1B5D"/>
    <w:rsid w:val="003C1DD4"/>
    <w:rsid w:val="003C1F33"/>
    <w:rsid w:val="003C1FB6"/>
    <w:rsid w:val="003C20FD"/>
    <w:rsid w:val="003C23E0"/>
    <w:rsid w:val="003C28F3"/>
    <w:rsid w:val="003C2AFB"/>
    <w:rsid w:val="003C2DD6"/>
    <w:rsid w:val="003C2E7D"/>
    <w:rsid w:val="003C3226"/>
    <w:rsid w:val="003C323F"/>
    <w:rsid w:val="003C371D"/>
    <w:rsid w:val="003C373D"/>
    <w:rsid w:val="003C3A26"/>
    <w:rsid w:val="003C3A2A"/>
    <w:rsid w:val="003C3B45"/>
    <w:rsid w:val="003C3D94"/>
    <w:rsid w:val="003C3E86"/>
    <w:rsid w:val="003C3F4B"/>
    <w:rsid w:val="003C41E8"/>
    <w:rsid w:val="003C4284"/>
    <w:rsid w:val="003C4372"/>
    <w:rsid w:val="003C4504"/>
    <w:rsid w:val="003C4663"/>
    <w:rsid w:val="003C467D"/>
    <w:rsid w:val="003C4845"/>
    <w:rsid w:val="003C4B0F"/>
    <w:rsid w:val="003C4BF8"/>
    <w:rsid w:val="003C514F"/>
    <w:rsid w:val="003C5438"/>
    <w:rsid w:val="003C55AC"/>
    <w:rsid w:val="003C561C"/>
    <w:rsid w:val="003C576A"/>
    <w:rsid w:val="003C5814"/>
    <w:rsid w:val="003C591E"/>
    <w:rsid w:val="003C596A"/>
    <w:rsid w:val="003C5AD5"/>
    <w:rsid w:val="003C5C1B"/>
    <w:rsid w:val="003C5D1E"/>
    <w:rsid w:val="003C5FC2"/>
    <w:rsid w:val="003C64C7"/>
    <w:rsid w:val="003C64FD"/>
    <w:rsid w:val="003C6612"/>
    <w:rsid w:val="003C6A71"/>
    <w:rsid w:val="003C6BD0"/>
    <w:rsid w:val="003C6D04"/>
    <w:rsid w:val="003C6EE1"/>
    <w:rsid w:val="003C6F8E"/>
    <w:rsid w:val="003C6FEB"/>
    <w:rsid w:val="003C72A9"/>
    <w:rsid w:val="003C75AF"/>
    <w:rsid w:val="003C7614"/>
    <w:rsid w:val="003C76E5"/>
    <w:rsid w:val="003C776D"/>
    <w:rsid w:val="003C786D"/>
    <w:rsid w:val="003C788F"/>
    <w:rsid w:val="003C7B03"/>
    <w:rsid w:val="003C7CCB"/>
    <w:rsid w:val="003D03AB"/>
    <w:rsid w:val="003D04F1"/>
    <w:rsid w:val="003D065C"/>
    <w:rsid w:val="003D06D3"/>
    <w:rsid w:val="003D092A"/>
    <w:rsid w:val="003D0AB1"/>
    <w:rsid w:val="003D0B68"/>
    <w:rsid w:val="003D0C46"/>
    <w:rsid w:val="003D0D07"/>
    <w:rsid w:val="003D0E4D"/>
    <w:rsid w:val="003D0F5D"/>
    <w:rsid w:val="003D0F60"/>
    <w:rsid w:val="003D1024"/>
    <w:rsid w:val="003D11AF"/>
    <w:rsid w:val="003D1341"/>
    <w:rsid w:val="003D161A"/>
    <w:rsid w:val="003D165F"/>
    <w:rsid w:val="003D1661"/>
    <w:rsid w:val="003D1828"/>
    <w:rsid w:val="003D1964"/>
    <w:rsid w:val="003D19FC"/>
    <w:rsid w:val="003D1C91"/>
    <w:rsid w:val="003D1D1B"/>
    <w:rsid w:val="003D1D92"/>
    <w:rsid w:val="003D1E61"/>
    <w:rsid w:val="003D21D0"/>
    <w:rsid w:val="003D2374"/>
    <w:rsid w:val="003D23A0"/>
    <w:rsid w:val="003D26BB"/>
    <w:rsid w:val="003D2A84"/>
    <w:rsid w:val="003D2AC8"/>
    <w:rsid w:val="003D2AE5"/>
    <w:rsid w:val="003D2D73"/>
    <w:rsid w:val="003D2E22"/>
    <w:rsid w:val="003D3055"/>
    <w:rsid w:val="003D346C"/>
    <w:rsid w:val="003D386E"/>
    <w:rsid w:val="003D3A5A"/>
    <w:rsid w:val="003D3A6E"/>
    <w:rsid w:val="003D3CD4"/>
    <w:rsid w:val="003D3D26"/>
    <w:rsid w:val="003D3E06"/>
    <w:rsid w:val="003D3E6F"/>
    <w:rsid w:val="003D3EF6"/>
    <w:rsid w:val="003D3FFC"/>
    <w:rsid w:val="003D40E6"/>
    <w:rsid w:val="003D4181"/>
    <w:rsid w:val="003D45D2"/>
    <w:rsid w:val="003D46A2"/>
    <w:rsid w:val="003D4B50"/>
    <w:rsid w:val="003D50ED"/>
    <w:rsid w:val="003D5438"/>
    <w:rsid w:val="003D5455"/>
    <w:rsid w:val="003D559A"/>
    <w:rsid w:val="003D5740"/>
    <w:rsid w:val="003D5827"/>
    <w:rsid w:val="003D5945"/>
    <w:rsid w:val="003D5A58"/>
    <w:rsid w:val="003D5B04"/>
    <w:rsid w:val="003D5B6F"/>
    <w:rsid w:val="003D5CB6"/>
    <w:rsid w:val="003D5ECD"/>
    <w:rsid w:val="003D6317"/>
    <w:rsid w:val="003D64B1"/>
    <w:rsid w:val="003D65C6"/>
    <w:rsid w:val="003D661B"/>
    <w:rsid w:val="003D66D9"/>
    <w:rsid w:val="003D6C0E"/>
    <w:rsid w:val="003D6EBD"/>
    <w:rsid w:val="003D7163"/>
    <w:rsid w:val="003D7177"/>
    <w:rsid w:val="003D7778"/>
    <w:rsid w:val="003D777E"/>
    <w:rsid w:val="003D793A"/>
    <w:rsid w:val="003D79B8"/>
    <w:rsid w:val="003D7C60"/>
    <w:rsid w:val="003D7FA3"/>
    <w:rsid w:val="003E01F7"/>
    <w:rsid w:val="003E02DD"/>
    <w:rsid w:val="003E0360"/>
    <w:rsid w:val="003E080F"/>
    <w:rsid w:val="003E0A0F"/>
    <w:rsid w:val="003E0A57"/>
    <w:rsid w:val="003E0B8C"/>
    <w:rsid w:val="003E171D"/>
    <w:rsid w:val="003E1736"/>
    <w:rsid w:val="003E1899"/>
    <w:rsid w:val="003E1A7A"/>
    <w:rsid w:val="003E1AE9"/>
    <w:rsid w:val="003E1D03"/>
    <w:rsid w:val="003E1F0A"/>
    <w:rsid w:val="003E1FC7"/>
    <w:rsid w:val="003E208A"/>
    <w:rsid w:val="003E229A"/>
    <w:rsid w:val="003E2326"/>
    <w:rsid w:val="003E2423"/>
    <w:rsid w:val="003E24E6"/>
    <w:rsid w:val="003E25EA"/>
    <w:rsid w:val="003E2AB0"/>
    <w:rsid w:val="003E2F0C"/>
    <w:rsid w:val="003E2F99"/>
    <w:rsid w:val="003E33B2"/>
    <w:rsid w:val="003E3B7D"/>
    <w:rsid w:val="003E3C7B"/>
    <w:rsid w:val="003E3CB3"/>
    <w:rsid w:val="003E40B3"/>
    <w:rsid w:val="003E47B2"/>
    <w:rsid w:val="003E4922"/>
    <w:rsid w:val="003E4945"/>
    <w:rsid w:val="003E4D7F"/>
    <w:rsid w:val="003E4EA9"/>
    <w:rsid w:val="003E5130"/>
    <w:rsid w:val="003E51FA"/>
    <w:rsid w:val="003E5246"/>
    <w:rsid w:val="003E52BF"/>
    <w:rsid w:val="003E552A"/>
    <w:rsid w:val="003E56F6"/>
    <w:rsid w:val="003E5D8A"/>
    <w:rsid w:val="003E5D95"/>
    <w:rsid w:val="003E5E55"/>
    <w:rsid w:val="003E6047"/>
    <w:rsid w:val="003E60D4"/>
    <w:rsid w:val="003E614D"/>
    <w:rsid w:val="003E6170"/>
    <w:rsid w:val="003E628E"/>
    <w:rsid w:val="003E6330"/>
    <w:rsid w:val="003E63B0"/>
    <w:rsid w:val="003E64BC"/>
    <w:rsid w:val="003E653C"/>
    <w:rsid w:val="003E67C3"/>
    <w:rsid w:val="003E6E4F"/>
    <w:rsid w:val="003E6F0B"/>
    <w:rsid w:val="003E6F2E"/>
    <w:rsid w:val="003E709B"/>
    <w:rsid w:val="003E7B85"/>
    <w:rsid w:val="003E7D7A"/>
    <w:rsid w:val="003F0060"/>
    <w:rsid w:val="003F0213"/>
    <w:rsid w:val="003F03A4"/>
    <w:rsid w:val="003F03F0"/>
    <w:rsid w:val="003F04E4"/>
    <w:rsid w:val="003F0713"/>
    <w:rsid w:val="003F0AF2"/>
    <w:rsid w:val="003F0B93"/>
    <w:rsid w:val="003F0D4A"/>
    <w:rsid w:val="003F0E19"/>
    <w:rsid w:val="003F0E5B"/>
    <w:rsid w:val="003F0E62"/>
    <w:rsid w:val="003F103F"/>
    <w:rsid w:val="003F1070"/>
    <w:rsid w:val="003F1354"/>
    <w:rsid w:val="003F139F"/>
    <w:rsid w:val="003F14A4"/>
    <w:rsid w:val="003F1526"/>
    <w:rsid w:val="003F158D"/>
    <w:rsid w:val="003F1602"/>
    <w:rsid w:val="003F1627"/>
    <w:rsid w:val="003F1733"/>
    <w:rsid w:val="003F19F7"/>
    <w:rsid w:val="003F1D50"/>
    <w:rsid w:val="003F1E4D"/>
    <w:rsid w:val="003F2075"/>
    <w:rsid w:val="003F232C"/>
    <w:rsid w:val="003F236F"/>
    <w:rsid w:val="003F24AB"/>
    <w:rsid w:val="003F252C"/>
    <w:rsid w:val="003F2553"/>
    <w:rsid w:val="003F26D3"/>
    <w:rsid w:val="003F27AC"/>
    <w:rsid w:val="003F28FA"/>
    <w:rsid w:val="003F2B9C"/>
    <w:rsid w:val="003F2EEF"/>
    <w:rsid w:val="003F2F64"/>
    <w:rsid w:val="003F3544"/>
    <w:rsid w:val="003F3749"/>
    <w:rsid w:val="003F379B"/>
    <w:rsid w:val="003F39C1"/>
    <w:rsid w:val="003F3D2E"/>
    <w:rsid w:val="003F3E5D"/>
    <w:rsid w:val="003F43D2"/>
    <w:rsid w:val="003F4504"/>
    <w:rsid w:val="003F45DA"/>
    <w:rsid w:val="003F4745"/>
    <w:rsid w:val="003F47F9"/>
    <w:rsid w:val="003F4D1D"/>
    <w:rsid w:val="003F4FBE"/>
    <w:rsid w:val="003F5006"/>
    <w:rsid w:val="003F5198"/>
    <w:rsid w:val="003F5367"/>
    <w:rsid w:val="003F5605"/>
    <w:rsid w:val="003F583B"/>
    <w:rsid w:val="003F58A6"/>
    <w:rsid w:val="003F5A71"/>
    <w:rsid w:val="003F5B48"/>
    <w:rsid w:val="003F5EE2"/>
    <w:rsid w:val="003F670D"/>
    <w:rsid w:val="003F6837"/>
    <w:rsid w:val="003F6D67"/>
    <w:rsid w:val="003F6F37"/>
    <w:rsid w:val="003F71AF"/>
    <w:rsid w:val="003F71F9"/>
    <w:rsid w:val="003F72FB"/>
    <w:rsid w:val="003F73B0"/>
    <w:rsid w:val="003F79D9"/>
    <w:rsid w:val="003F79DA"/>
    <w:rsid w:val="003F7A1A"/>
    <w:rsid w:val="003F7F49"/>
    <w:rsid w:val="004000BB"/>
    <w:rsid w:val="0040027F"/>
    <w:rsid w:val="00400664"/>
    <w:rsid w:val="0040082B"/>
    <w:rsid w:val="00400836"/>
    <w:rsid w:val="004011FA"/>
    <w:rsid w:val="00401604"/>
    <w:rsid w:val="00401984"/>
    <w:rsid w:val="00401B33"/>
    <w:rsid w:val="00401CAD"/>
    <w:rsid w:val="00401FE7"/>
    <w:rsid w:val="004020F5"/>
    <w:rsid w:val="004020FD"/>
    <w:rsid w:val="004023FE"/>
    <w:rsid w:val="00402584"/>
    <w:rsid w:val="00402A8A"/>
    <w:rsid w:val="00402D66"/>
    <w:rsid w:val="004032E8"/>
    <w:rsid w:val="004036BE"/>
    <w:rsid w:val="004037F3"/>
    <w:rsid w:val="004038DD"/>
    <w:rsid w:val="00403C53"/>
    <w:rsid w:val="00403DC6"/>
    <w:rsid w:val="004043E3"/>
    <w:rsid w:val="0040454A"/>
    <w:rsid w:val="004046C5"/>
    <w:rsid w:val="00404AB5"/>
    <w:rsid w:val="00404BFB"/>
    <w:rsid w:val="00404C2A"/>
    <w:rsid w:val="00404EBC"/>
    <w:rsid w:val="00405199"/>
    <w:rsid w:val="004058F6"/>
    <w:rsid w:val="00405960"/>
    <w:rsid w:val="00405A1F"/>
    <w:rsid w:val="00405D3B"/>
    <w:rsid w:val="00405E1C"/>
    <w:rsid w:val="00405FDE"/>
    <w:rsid w:val="00406067"/>
    <w:rsid w:val="0040609A"/>
    <w:rsid w:val="0040611D"/>
    <w:rsid w:val="004061AC"/>
    <w:rsid w:val="00406208"/>
    <w:rsid w:val="00406297"/>
    <w:rsid w:val="004063B7"/>
    <w:rsid w:val="004064AD"/>
    <w:rsid w:val="00406640"/>
    <w:rsid w:val="004066AA"/>
    <w:rsid w:val="004068BA"/>
    <w:rsid w:val="0040698D"/>
    <w:rsid w:val="00406CBE"/>
    <w:rsid w:val="00406D8D"/>
    <w:rsid w:val="00406DC0"/>
    <w:rsid w:val="00406DC9"/>
    <w:rsid w:val="00406DD3"/>
    <w:rsid w:val="00406F54"/>
    <w:rsid w:val="00407080"/>
    <w:rsid w:val="004070C2"/>
    <w:rsid w:val="00407150"/>
    <w:rsid w:val="004071A9"/>
    <w:rsid w:val="004071EF"/>
    <w:rsid w:val="004072AA"/>
    <w:rsid w:val="004072C3"/>
    <w:rsid w:val="0040741B"/>
    <w:rsid w:val="00407490"/>
    <w:rsid w:val="00407719"/>
    <w:rsid w:val="00407985"/>
    <w:rsid w:val="00407B04"/>
    <w:rsid w:val="00407CAE"/>
    <w:rsid w:val="00407E2C"/>
    <w:rsid w:val="00407E39"/>
    <w:rsid w:val="00410176"/>
    <w:rsid w:val="00410295"/>
    <w:rsid w:val="004103A4"/>
    <w:rsid w:val="004104FB"/>
    <w:rsid w:val="00410500"/>
    <w:rsid w:val="0041050D"/>
    <w:rsid w:val="00410623"/>
    <w:rsid w:val="00410649"/>
    <w:rsid w:val="00410691"/>
    <w:rsid w:val="00410852"/>
    <w:rsid w:val="00410DB7"/>
    <w:rsid w:val="00410F99"/>
    <w:rsid w:val="00411067"/>
    <w:rsid w:val="004110B5"/>
    <w:rsid w:val="004111F8"/>
    <w:rsid w:val="004112F6"/>
    <w:rsid w:val="004114FB"/>
    <w:rsid w:val="004116A1"/>
    <w:rsid w:val="0041170F"/>
    <w:rsid w:val="00412114"/>
    <w:rsid w:val="00412209"/>
    <w:rsid w:val="00412382"/>
    <w:rsid w:val="004124C0"/>
    <w:rsid w:val="004125FF"/>
    <w:rsid w:val="00412855"/>
    <w:rsid w:val="004129A2"/>
    <w:rsid w:val="00413379"/>
    <w:rsid w:val="00413696"/>
    <w:rsid w:val="0041380F"/>
    <w:rsid w:val="00413B43"/>
    <w:rsid w:val="00413B7D"/>
    <w:rsid w:val="00413CF7"/>
    <w:rsid w:val="00414148"/>
    <w:rsid w:val="004144F1"/>
    <w:rsid w:val="004148FB"/>
    <w:rsid w:val="00414ABF"/>
    <w:rsid w:val="00414BAC"/>
    <w:rsid w:val="00414BB3"/>
    <w:rsid w:val="00414C91"/>
    <w:rsid w:val="00414D6F"/>
    <w:rsid w:val="00414F74"/>
    <w:rsid w:val="0041509B"/>
    <w:rsid w:val="0041540F"/>
    <w:rsid w:val="004157F0"/>
    <w:rsid w:val="004159F1"/>
    <w:rsid w:val="00415B48"/>
    <w:rsid w:val="00415CB3"/>
    <w:rsid w:val="00415CB4"/>
    <w:rsid w:val="00415DE9"/>
    <w:rsid w:val="00415E85"/>
    <w:rsid w:val="00415FED"/>
    <w:rsid w:val="00416020"/>
    <w:rsid w:val="004160A7"/>
    <w:rsid w:val="00416252"/>
    <w:rsid w:val="004162BB"/>
    <w:rsid w:val="004163D2"/>
    <w:rsid w:val="004164C0"/>
    <w:rsid w:val="004165EB"/>
    <w:rsid w:val="00416806"/>
    <w:rsid w:val="004168C5"/>
    <w:rsid w:val="00416948"/>
    <w:rsid w:val="00416BCC"/>
    <w:rsid w:val="00416CAD"/>
    <w:rsid w:val="00416E89"/>
    <w:rsid w:val="00416F97"/>
    <w:rsid w:val="00417020"/>
    <w:rsid w:val="00417087"/>
    <w:rsid w:val="00417534"/>
    <w:rsid w:val="004176CB"/>
    <w:rsid w:val="0041774B"/>
    <w:rsid w:val="00417823"/>
    <w:rsid w:val="004179A6"/>
    <w:rsid w:val="00417C45"/>
    <w:rsid w:val="00417FC9"/>
    <w:rsid w:val="004200EA"/>
    <w:rsid w:val="004202F4"/>
    <w:rsid w:val="0042043E"/>
    <w:rsid w:val="00420726"/>
    <w:rsid w:val="0042077B"/>
    <w:rsid w:val="00420A8B"/>
    <w:rsid w:val="00420B68"/>
    <w:rsid w:val="00420BB3"/>
    <w:rsid w:val="00420C59"/>
    <w:rsid w:val="00420EDF"/>
    <w:rsid w:val="00420F0D"/>
    <w:rsid w:val="00421048"/>
    <w:rsid w:val="0042109A"/>
    <w:rsid w:val="0042111F"/>
    <w:rsid w:val="00421477"/>
    <w:rsid w:val="0042179C"/>
    <w:rsid w:val="0042191A"/>
    <w:rsid w:val="00421ECC"/>
    <w:rsid w:val="004220A9"/>
    <w:rsid w:val="0042222D"/>
    <w:rsid w:val="004223B2"/>
    <w:rsid w:val="004223F3"/>
    <w:rsid w:val="0042240A"/>
    <w:rsid w:val="00422413"/>
    <w:rsid w:val="0042254C"/>
    <w:rsid w:val="004226E7"/>
    <w:rsid w:val="00422939"/>
    <w:rsid w:val="004229A9"/>
    <w:rsid w:val="00422DCB"/>
    <w:rsid w:val="00422E80"/>
    <w:rsid w:val="00422F5A"/>
    <w:rsid w:val="004230B7"/>
    <w:rsid w:val="004233C3"/>
    <w:rsid w:val="004234FA"/>
    <w:rsid w:val="00423584"/>
    <w:rsid w:val="00423836"/>
    <w:rsid w:val="00423877"/>
    <w:rsid w:val="00423A0A"/>
    <w:rsid w:val="00423A5D"/>
    <w:rsid w:val="00423D5F"/>
    <w:rsid w:val="00423DFD"/>
    <w:rsid w:val="0042409B"/>
    <w:rsid w:val="004240A9"/>
    <w:rsid w:val="004241B6"/>
    <w:rsid w:val="0042457D"/>
    <w:rsid w:val="004246C8"/>
    <w:rsid w:val="00424A05"/>
    <w:rsid w:val="00424DEA"/>
    <w:rsid w:val="00424F1E"/>
    <w:rsid w:val="00424F5F"/>
    <w:rsid w:val="00425299"/>
    <w:rsid w:val="004255DE"/>
    <w:rsid w:val="004255F8"/>
    <w:rsid w:val="004259E0"/>
    <w:rsid w:val="00425A72"/>
    <w:rsid w:val="00425F13"/>
    <w:rsid w:val="00425F98"/>
    <w:rsid w:val="004265B9"/>
    <w:rsid w:val="00426920"/>
    <w:rsid w:val="00426AAC"/>
    <w:rsid w:val="00426B50"/>
    <w:rsid w:val="00426BCA"/>
    <w:rsid w:val="00426BE9"/>
    <w:rsid w:val="00426DE3"/>
    <w:rsid w:val="0042714A"/>
    <w:rsid w:val="004273F0"/>
    <w:rsid w:val="004274E6"/>
    <w:rsid w:val="00427659"/>
    <w:rsid w:val="004277B5"/>
    <w:rsid w:val="00427811"/>
    <w:rsid w:val="00427B2B"/>
    <w:rsid w:val="00427C71"/>
    <w:rsid w:val="00427C74"/>
    <w:rsid w:val="00427FA6"/>
    <w:rsid w:val="0043028E"/>
    <w:rsid w:val="004302C9"/>
    <w:rsid w:val="004303A5"/>
    <w:rsid w:val="00430423"/>
    <w:rsid w:val="0043053C"/>
    <w:rsid w:val="0043059C"/>
    <w:rsid w:val="004307A5"/>
    <w:rsid w:val="004307F6"/>
    <w:rsid w:val="00430A3E"/>
    <w:rsid w:val="00430AED"/>
    <w:rsid w:val="00430B4D"/>
    <w:rsid w:val="004317B9"/>
    <w:rsid w:val="00431C8C"/>
    <w:rsid w:val="00431CD6"/>
    <w:rsid w:val="00431E1E"/>
    <w:rsid w:val="00431F00"/>
    <w:rsid w:val="00431F8A"/>
    <w:rsid w:val="00432460"/>
    <w:rsid w:val="0043248E"/>
    <w:rsid w:val="00432627"/>
    <w:rsid w:val="004326B1"/>
    <w:rsid w:val="00432730"/>
    <w:rsid w:val="00432741"/>
    <w:rsid w:val="00432915"/>
    <w:rsid w:val="00432B8C"/>
    <w:rsid w:val="00432CFD"/>
    <w:rsid w:val="00432D1C"/>
    <w:rsid w:val="00432DC7"/>
    <w:rsid w:val="00432E49"/>
    <w:rsid w:val="00432EBF"/>
    <w:rsid w:val="00433362"/>
    <w:rsid w:val="004334F8"/>
    <w:rsid w:val="00433527"/>
    <w:rsid w:val="00433641"/>
    <w:rsid w:val="004339D9"/>
    <w:rsid w:val="00433A50"/>
    <w:rsid w:val="00433A7A"/>
    <w:rsid w:val="004340FB"/>
    <w:rsid w:val="0043455E"/>
    <w:rsid w:val="004346FA"/>
    <w:rsid w:val="0043471C"/>
    <w:rsid w:val="00434A73"/>
    <w:rsid w:val="004352C6"/>
    <w:rsid w:val="0043566A"/>
    <w:rsid w:val="004356DC"/>
    <w:rsid w:val="0043574B"/>
    <w:rsid w:val="00435752"/>
    <w:rsid w:val="004357E1"/>
    <w:rsid w:val="00435877"/>
    <w:rsid w:val="00435FC2"/>
    <w:rsid w:val="00435FC8"/>
    <w:rsid w:val="004362A9"/>
    <w:rsid w:val="004362EF"/>
    <w:rsid w:val="00436543"/>
    <w:rsid w:val="004366CB"/>
    <w:rsid w:val="00436885"/>
    <w:rsid w:val="0043688E"/>
    <w:rsid w:val="0043693F"/>
    <w:rsid w:val="00436B29"/>
    <w:rsid w:val="00436BC7"/>
    <w:rsid w:val="00437104"/>
    <w:rsid w:val="00437258"/>
    <w:rsid w:val="004373D1"/>
    <w:rsid w:val="0043790A"/>
    <w:rsid w:val="00437928"/>
    <w:rsid w:val="00437AE6"/>
    <w:rsid w:val="00437CFC"/>
    <w:rsid w:val="00437D47"/>
    <w:rsid w:val="004400DC"/>
    <w:rsid w:val="00440572"/>
    <w:rsid w:val="004405B1"/>
    <w:rsid w:val="00440713"/>
    <w:rsid w:val="0044071E"/>
    <w:rsid w:val="00440765"/>
    <w:rsid w:val="004408B0"/>
    <w:rsid w:val="00440963"/>
    <w:rsid w:val="004409D3"/>
    <w:rsid w:val="004409F9"/>
    <w:rsid w:val="00441225"/>
    <w:rsid w:val="00441315"/>
    <w:rsid w:val="00441628"/>
    <w:rsid w:val="00441647"/>
    <w:rsid w:val="00441652"/>
    <w:rsid w:val="004416F1"/>
    <w:rsid w:val="00441BCB"/>
    <w:rsid w:val="00441EBE"/>
    <w:rsid w:val="00441F01"/>
    <w:rsid w:val="00441F41"/>
    <w:rsid w:val="0044201A"/>
    <w:rsid w:val="00442073"/>
    <w:rsid w:val="00442198"/>
    <w:rsid w:val="004421EB"/>
    <w:rsid w:val="004421FD"/>
    <w:rsid w:val="004425F6"/>
    <w:rsid w:val="004426A5"/>
    <w:rsid w:val="004427BE"/>
    <w:rsid w:val="00442845"/>
    <w:rsid w:val="0044284A"/>
    <w:rsid w:val="00442944"/>
    <w:rsid w:val="00442C16"/>
    <w:rsid w:val="00442ED9"/>
    <w:rsid w:val="00443263"/>
    <w:rsid w:val="00443325"/>
    <w:rsid w:val="00443334"/>
    <w:rsid w:val="00443458"/>
    <w:rsid w:val="004434E4"/>
    <w:rsid w:val="00443581"/>
    <w:rsid w:val="00443687"/>
    <w:rsid w:val="004436D4"/>
    <w:rsid w:val="00443729"/>
    <w:rsid w:val="004439EB"/>
    <w:rsid w:val="00443C62"/>
    <w:rsid w:val="00443D23"/>
    <w:rsid w:val="00443D54"/>
    <w:rsid w:val="00443EDD"/>
    <w:rsid w:val="00444190"/>
    <w:rsid w:val="00444199"/>
    <w:rsid w:val="0044436A"/>
    <w:rsid w:val="004444F1"/>
    <w:rsid w:val="0044456F"/>
    <w:rsid w:val="0044475C"/>
    <w:rsid w:val="004447D6"/>
    <w:rsid w:val="00444904"/>
    <w:rsid w:val="00444A16"/>
    <w:rsid w:val="00444C84"/>
    <w:rsid w:val="00444CAB"/>
    <w:rsid w:val="00444D0D"/>
    <w:rsid w:val="00444FCD"/>
    <w:rsid w:val="00444FD6"/>
    <w:rsid w:val="004450FD"/>
    <w:rsid w:val="0044532C"/>
    <w:rsid w:val="00445346"/>
    <w:rsid w:val="004453D0"/>
    <w:rsid w:val="00445C1A"/>
    <w:rsid w:val="0044605A"/>
    <w:rsid w:val="004463DC"/>
    <w:rsid w:val="00446A6F"/>
    <w:rsid w:val="00446A7F"/>
    <w:rsid w:val="00446BBF"/>
    <w:rsid w:val="00446D56"/>
    <w:rsid w:val="00446D67"/>
    <w:rsid w:val="00446D94"/>
    <w:rsid w:val="00446DBA"/>
    <w:rsid w:val="00447279"/>
    <w:rsid w:val="00447667"/>
    <w:rsid w:val="00447680"/>
    <w:rsid w:val="00447912"/>
    <w:rsid w:val="00447AE7"/>
    <w:rsid w:val="00447AF1"/>
    <w:rsid w:val="00450007"/>
    <w:rsid w:val="00450217"/>
    <w:rsid w:val="00450321"/>
    <w:rsid w:val="004506CA"/>
    <w:rsid w:val="0045071E"/>
    <w:rsid w:val="004507F1"/>
    <w:rsid w:val="00450A9A"/>
    <w:rsid w:val="00450F6A"/>
    <w:rsid w:val="004510AB"/>
    <w:rsid w:val="00451197"/>
    <w:rsid w:val="0045123B"/>
    <w:rsid w:val="004513AB"/>
    <w:rsid w:val="00451435"/>
    <w:rsid w:val="004514BA"/>
    <w:rsid w:val="0045158D"/>
    <w:rsid w:val="004515F4"/>
    <w:rsid w:val="004515F7"/>
    <w:rsid w:val="0045197F"/>
    <w:rsid w:val="00451990"/>
    <w:rsid w:val="004519A4"/>
    <w:rsid w:val="00451BC3"/>
    <w:rsid w:val="00451BE9"/>
    <w:rsid w:val="00451F1C"/>
    <w:rsid w:val="004520D3"/>
    <w:rsid w:val="00452351"/>
    <w:rsid w:val="004525F1"/>
    <w:rsid w:val="004525F7"/>
    <w:rsid w:val="004527C4"/>
    <w:rsid w:val="004529C9"/>
    <w:rsid w:val="004529F9"/>
    <w:rsid w:val="00452ADC"/>
    <w:rsid w:val="00452AF9"/>
    <w:rsid w:val="00452B99"/>
    <w:rsid w:val="00452DC5"/>
    <w:rsid w:val="00452F1D"/>
    <w:rsid w:val="00452F7C"/>
    <w:rsid w:val="0045314C"/>
    <w:rsid w:val="00453532"/>
    <w:rsid w:val="00453650"/>
    <w:rsid w:val="004539AB"/>
    <w:rsid w:val="00453BB3"/>
    <w:rsid w:val="00453EC7"/>
    <w:rsid w:val="00453F66"/>
    <w:rsid w:val="004540BE"/>
    <w:rsid w:val="00454199"/>
    <w:rsid w:val="004541C4"/>
    <w:rsid w:val="00454463"/>
    <w:rsid w:val="00454AFA"/>
    <w:rsid w:val="00454BB5"/>
    <w:rsid w:val="00455088"/>
    <w:rsid w:val="004551E4"/>
    <w:rsid w:val="004551FF"/>
    <w:rsid w:val="00455378"/>
    <w:rsid w:val="004555AE"/>
    <w:rsid w:val="004556B9"/>
    <w:rsid w:val="00455913"/>
    <w:rsid w:val="004559B1"/>
    <w:rsid w:val="00455C39"/>
    <w:rsid w:val="00455C7E"/>
    <w:rsid w:val="00455D43"/>
    <w:rsid w:val="0045644A"/>
    <w:rsid w:val="004565BF"/>
    <w:rsid w:val="00456A0F"/>
    <w:rsid w:val="00456E68"/>
    <w:rsid w:val="004572B3"/>
    <w:rsid w:val="004573AC"/>
    <w:rsid w:val="0045743C"/>
    <w:rsid w:val="004574DC"/>
    <w:rsid w:val="00457746"/>
    <w:rsid w:val="0045775B"/>
    <w:rsid w:val="004578A7"/>
    <w:rsid w:val="00457968"/>
    <w:rsid w:val="00457D9F"/>
    <w:rsid w:val="004608C3"/>
    <w:rsid w:val="00460A25"/>
    <w:rsid w:val="00460AC2"/>
    <w:rsid w:val="00460B23"/>
    <w:rsid w:val="00460B5A"/>
    <w:rsid w:val="00460B75"/>
    <w:rsid w:val="00460B89"/>
    <w:rsid w:val="00460D06"/>
    <w:rsid w:val="00460DC0"/>
    <w:rsid w:val="00460DEC"/>
    <w:rsid w:val="00460DFF"/>
    <w:rsid w:val="00461057"/>
    <w:rsid w:val="004611E6"/>
    <w:rsid w:val="0046171A"/>
    <w:rsid w:val="00461756"/>
    <w:rsid w:val="0046175A"/>
    <w:rsid w:val="00461AF1"/>
    <w:rsid w:val="00461B7C"/>
    <w:rsid w:val="00461BBD"/>
    <w:rsid w:val="00461E72"/>
    <w:rsid w:val="00461FB7"/>
    <w:rsid w:val="004621A8"/>
    <w:rsid w:val="004622FF"/>
    <w:rsid w:val="00462682"/>
    <w:rsid w:val="004626BA"/>
    <w:rsid w:val="004627CD"/>
    <w:rsid w:val="0046284F"/>
    <w:rsid w:val="00462898"/>
    <w:rsid w:val="00462969"/>
    <w:rsid w:val="004629A3"/>
    <w:rsid w:val="00462E91"/>
    <w:rsid w:val="00462EC2"/>
    <w:rsid w:val="004630C6"/>
    <w:rsid w:val="00463746"/>
    <w:rsid w:val="004637B4"/>
    <w:rsid w:val="004638A8"/>
    <w:rsid w:val="00463D97"/>
    <w:rsid w:val="00463F05"/>
    <w:rsid w:val="00463F21"/>
    <w:rsid w:val="004640C5"/>
    <w:rsid w:val="004640DB"/>
    <w:rsid w:val="00464122"/>
    <w:rsid w:val="00464229"/>
    <w:rsid w:val="004645B4"/>
    <w:rsid w:val="00464760"/>
    <w:rsid w:val="00464A8F"/>
    <w:rsid w:val="00464CEF"/>
    <w:rsid w:val="00464E28"/>
    <w:rsid w:val="00464E89"/>
    <w:rsid w:val="00464F00"/>
    <w:rsid w:val="0046517D"/>
    <w:rsid w:val="004652DE"/>
    <w:rsid w:val="0046538A"/>
    <w:rsid w:val="0046538C"/>
    <w:rsid w:val="004654F7"/>
    <w:rsid w:val="00465710"/>
    <w:rsid w:val="00465B6C"/>
    <w:rsid w:val="00465BC2"/>
    <w:rsid w:val="00465D9A"/>
    <w:rsid w:val="00465DAC"/>
    <w:rsid w:val="00465EE2"/>
    <w:rsid w:val="00466073"/>
    <w:rsid w:val="004660C9"/>
    <w:rsid w:val="0046637E"/>
    <w:rsid w:val="00466666"/>
    <w:rsid w:val="004668D9"/>
    <w:rsid w:val="004669A7"/>
    <w:rsid w:val="004669E8"/>
    <w:rsid w:val="00466A32"/>
    <w:rsid w:val="00466E54"/>
    <w:rsid w:val="00466EA2"/>
    <w:rsid w:val="00467277"/>
    <w:rsid w:val="004673B3"/>
    <w:rsid w:val="004674F0"/>
    <w:rsid w:val="00467673"/>
    <w:rsid w:val="004676E6"/>
    <w:rsid w:val="0046788D"/>
    <w:rsid w:val="0046789B"/>
    <w:rsid w:val="004678B4"/>
    <w:rsid w:val="004701BA"/>
    <w:rsid w:val="00470357"/>
    <w:rsid w:val="004703B7"/>
    <w:rsid w:val="004705D9"/>
    <w:rsid w:val="0047074D"/>
    <w:rsid w:val="00470765"/>
    <w:rsid w:val="00470968"/>
    <w:rsid w:val="00470C26"/>
    <w:rsid w:val="00470FBA"/>
    <w:rsid w:val="00471435"/>
    <w:rsid w:val="004714E0"/>
    <w:rsid w:val="00471562"/>
    <w:rsid w:val="00471667"/>
    <w:rsid w:val="004719E4"/>
    <w:rsid w:val="00471A50"/>
    <w:rsid w:val="00471FCF"/>
    <w:rsid w:val="00472199"/>
    <w:rsid w:val="004726D5"/>
    <w:rsid w:val="00472806"/>
    <w:rsid w:val="00472A1F"/>
    <w:rsid w:val="00472A46"/>
    <w:rsid w:val="00472C24"/>
    <w:rsid w:val="00472FDB"/>
    <w:rsid w:val="004730DF"/>
    <w:rsid w:val="0047374F"/>
    <w:rsid w:val="0047384D"/>
    <w:rsid w:val="0047394A"/>
    <w:rsid w:val="00473970"/>
    <w:rsid w:val="00473A72"/>
    <w:rsid w:val="00473ADE"/>
    <w:rsid w:val="00473B7A"/>
    <w:rsid w:val="00473D8E"/>
    <w:rsid w:val="004743E2"/>
    <w:rsid w:val="00474CF4"/>
    <w:rsid w:val="00474E68"/>
    <w:rsid w:val="00474F8F"/>
    <w:rsid w:val="00475076"/>
    <w:rsid w:val="00475124"/>
    <w:rsid w:val="0047527C"/>
    <w:rsid w:val="004752F0"/>
    <w:rsid w:val="00475368"/>
    <w:rsid w:val="004753A4"/>
    <w:rsid w:val="0047555D"/>
    <w:rsid w:val="0047579E"/>
    <w:rsid w:val="0047589F"/>
    <w:rsid w:val="00475B24"/>
    <w:rsid w:val="00475BBE"/>
    <w:rsid w:val="00475CE7"/>
    <w:rsid w:val="00475DBD"/>
    <w:rsid w:val="00475E57"/>
    <w:rsid w:val="00475EED"/>
    <w:rsid w:val="00475EFB"/>
    <w:rsid w:val="004760FF"/>
    <w:rsid w:val="004761B3"/>
    <w:rsid w:val="00476297"/>
    <w:rsid w:val="004762C5"/>
    <w:rsid w:val="00476318"/>
    <w:rsid w:val="004764E6"/>
    <w:rsid w:val="00476724"/>
    <w:rsid w:val="0047687E"/>
    <w:rsid w:val="0047689A"/>
    <w:rsid w:val="004768C7"/>
    <w:rsid w:val="004769BC"/>
    <w:rsid w:val="00476A7E"/>
    <w:rsid w:val="00476BC5"/>
    <w:rsid w:val="00476D3B"/>
    <w:rsid w:val="00476E19"/>
    <w:rsid w:val="00477709"/>
    <w:rsid w:val="004779FF"/>
    <w:rsid w:val="00477B00"/>
    <w:rsid w:val="00477B16"/>
    <w:rsid w:val="00477E4A"/>
    <w:rsid w:val="00477F46"/>
    <w:rsid w:val="00477FAD"/>
    <w:rsid w:val="00480276"/>
    <w:rsid w:val="00480769"/>
    <w:rsid w:val="00480837"/>
    <w:rsid w:val="004808A2"/>
    <w:rsid w:val="004808E8"/>
    <w:rsid w:val="00480B67"/>
    <w:rsid w:val="00480C7B"/>
    <w:rsid w:val="00480D45"/>
    <w:rsid w:val="00481188"/>
    <w:rsid w:val="0048118C"/>
    <w:rsid w:val="004811B4"/>
    <w:rsid w:val="004813A8"/>
    <w:rsid w:val="004814DA"/>
    <w:rsid w:val="0048164F"/>
    <w:rsid w:val="00481702"/>
    <w:rsid w:val="00481879"/>
    <w:rsid w:val="00481A4F"/>
    <w:rsid w:val="00481A56"/>
    <w:rsid w:val="00481A76"/>
    <w:rsid w:val="00481B68"/>
    <w:rsid w:val="00481BA3"/>
    <w:rsid w:val="00481E78"/>
    <w:rsid w:val="00481FCD"/>
    <w:rsid w:val="0048218F"/>
    <w:rsid w:val="00482439"/>
    <w:rsid w:val="00482CC8"/>
    <w:rsid w:val="004831BD"/>
    <w:rsid w:val="00483209"/>
    <w:rsid w:val="004835B2"/>
    <w:rsid w:val="00483667"/>
    <w:rsid w:val="004839D7"/>
    <w:rsid w:val="00484001"/>
    <w:rsid w:val="00484525"/>
    <w:rsid w:val="004847E0"/>
    <w:rsid w:val="004848BC"/>
    <w:rsid w:val="00484A2C"/>
    <w:rsid w:val="00484BA6"/>
    <w:rsid w:val="004850AC"/>
    <w:rsid w:val="00485172"/>
    <w:rsid w:val="00485279"/>
    <w:rsid w:val="0048528D"/>
    <w:rsid w:val="00485448"/>
    <w:rsid w:val="0048586E"/>
    <w:rsid w:val="00485B51"/>
    <w:rsid w:val="00485B67"/>
    <w:rsid w:val="00485D04"/>
    <w:rsid w:val="0048613C"/>
    <w:rsid w:val="004862F1"/>
    <w:rsid w:val="00486336"/>
    <w:rsid w:val="00486506"/>
    <w:rsid w:val="00486FBF"/>
    <w:rsid w:val="00487019"/>
    <w:rsid w:val="00487209"/>
    <w:rsid w:val="00487443"/>
    <w:rsid w:val="0048769D"/>
    <w:rsid w:val="00487F2A"/>
    <w:rsid w:val="00490114"/>
    <w:rsid w:val="004902CE"/>
    <w:rsid w:val="004905A1"/>
    <w:rsid w:val="004908DD"/>
    <w:rsid w:val="0049090F"/>
    <w:rsid w:val="00490A5B"/>
    <w:rsid w:val="00490C13"/>
    <w:rsid w:val="00490C1F"/>
    <w:rsid w:val="00490C97"/>
    <w:rsid w:val="00490CF0"/>
    <w:rsid w:val="00490F58"/>
    <w:rsid w:val="00491308"/>
    <w:rsid w:val="0049146B"/>
    <w:rsid w:val="00491922"/>
    <w:rsid w:val="00491975"/>
    <w:rsid w:val="00491B18"/>
    <w:rsid w:val="00491B62"/>
    <w:rsid w:val="00491C18"/>
    <w:rsid w:val="00491C80"/>
    <w:rsid w:val="00491F99"/>
    <w:rsid w:val="0049229E"/>
    <w:rsid w:val="00492553"/>
    <w:rsid w:val="00492829"/>
    <w:rsid w:val="004928E7"/>
    <w:rsid w:val="00492C81"/>
    <w:rsid w:val="00492F10"/>
    <w:rsid w:val="004930FF"/>
    <w:rsid w:val="00493116"/>
    <w:rsid w:val="004933C0"/>
    <w:rsid w:val="004934D8"/>
    <w:rsid w:val="004934F5"/>
    <w:rsid w:val="004935BE"/>
    <w:rsid w:val="004935D1"/>
    <w:rsid w:val="004936E9"/>
    <w:rsid w:val="004936F4"/>
    <w:rsid w:val="004937E2"/>
    <w:rsid w:val="00493AF2"/>
    <w:rsid w:val="00493BE8"/>
    <w:rsid w:val="00493D97"/>
    <w:rsid w:val="00493EE0"/>
    <w:rsid w:val="00493F8E"/>
    <w:rsid w:val="00494084"/>
    <w:rsid w:val="0049418D"/>
    <w:rsid w:val="004941A8"/>
    <w:rsid w:val="004941ED"/>
    <w:rsid w:val="004946F5"/>
    <w:rsid w:val="00494718"/>
    <w:rsid w:val="0049473F"/>
    <w:rsid w:val="00494831"/>
    <w:rsid w:val="00494B65"/>
    <w:rsid w:val="00494BDC"/>
    <w:rsid w:val="00494C76"/>
    <w:rsid w:val="00494C7C"/>
    <w:rsid w:val="00494E55"/>
    <w:rsid w:val="00494F55"/>
    <w:rsid w:val="0049519A"/>
    <w:rsid w:val="004953C0"/>
    <w:rsid w:val="00495657"/>
    <w:rsid w:val="004956AD"/>
    <w:rsid w:val="004958E5"/>
    <w:rsid w:val="00495A66"/>
    <w:rsid w:val="00496331"/>
    <w:rsid w:val="00496366"/>
    <w:rsid w:val="00496373"/>
    <w:rsid w:val="00496410"/>
    <w:rsid w:val="00496481"/>
    <w:rsid w:val="004964D2"/>
    <w:rsid w:val="00496587"/>
    <w:rsid w:val="00496726"/>
    <w:rsid w:val="00496971"/>
    <w:rsid w:val="00496EEA"/>
    <w:rsid w:val="00496F7C"/>
    <w:rsid w:val="00496F97"/>
    <w:rsid w:val="0049700F"/>
    <w:rsid w:val="00497083"/>
    <w:rsid w:val="00497567"/>
    <w:rsid w:val="004976EF"/>
    <w:rsid w:val="00497737"/>
    <w:rsid w:val="00497787"/>
    <w:rsid w:val="00497AC3"/>
    <w:rsid w:val="00497B84"/>
    <w:rsid w:val="00497F21"/>
    <w:rsid w:val="00497FF4"/>
    <w:rsid w:val="004A0014"/>
    <w:rsid w:val="004A005F"/>
    <w:rsid w:val="004A00A1"/>
    <w:rsid w:val="004A02C2"/>
    <w:rsid w:val="004A033C"/>
    <w:rsid w:val="004A05F9"/>
    <w:rsid w:val="004A08F0"/>
    <w:rsid w:val="004A0F30"/>
    <w:rsid w:val="004A0F9E"/>
    <w:rsid w:val="004A107F"/>
    <w:rsid w:val="004A111B"/>
    <w:rsid w:val="004A11FE"/>
    <w:rsid w:val="004A1247"/>
    <w:rsid w:val="004A1328"/>
    <w:rsid w:val="004A1348"/>
    <w:rsid w:val="004A159B"/>
    <w:rsid w:val="004A167E"/>
    <w:rsid w:val="004A19A6"/>
    <w:rsid w:val="004A1C5C"/>
    <w:rsid w:val="004A1D72"/>
    <w:rsid w:val="004A1D79"/>
    <w:rsid w:val="004A1ECB"/>
    <w:rsid w:val="004A1F0B"/>
    <w:rsid w:val="004A20E1"/>
    <w:rsid w:val="004A25CF"/>
    <w:rsid w:val="004A281A"/>
    <w:rsid w:val="004A2AD6"/>
    <w:rsid w:val="004A2B85"/>
    <w:rsid w:val="004A2FC3"/>
    <w:rsid w:val="004A3002"/>
    <w:rsid w:val="004A3200"/>
    <w:rsid w:val="004A326E"/>
    <w:rsid w:val="004A33BF"/>
    <w:rsid w:val="004A3415"/>
    <w:rsid w:val="004A3438"/>
    <w:rsid w:val="004A347A"/>
    <w:rsid w:val="004A3573"/>
    <w:rsid w:val="004A35D8"/>
    <w:rsid w:val="004A37A1"/>
    <w:rsid w:val="004A3BF6"/>
    <w:rsid w:val="004A3E39"/>
    <w:rsid w:val="004A3FDB"/>
    <w:rsid w:val="004A40F5"/>
    <w:rsid w:val="004A45A2"/>
    <w:rsid w:val="004A4A51"/>
    <w:rsid w:val="004A4CD5"/>
    <w:rsid w:val="004A4CD8"/>
    <w:rsid w:val="004A4EC1"/>
    <w:rsid w:val="004A500A"/>
    <w:rsid w:val="004A5217"/>
    <w:rsid w:val="004A55F5"/>
    <w:rsid w:val="004A58AF"/>
    <w:rsid w:val="004A5C37"/>
    <w:rsid w:val="004A5FA8"/>
    <w:rsid w:val="004A602C"/>
    <w:rsid w:val="004A6070"/>
    <w:rsid w:val="004A657E"/>
    <w:rsid w:val="004A66C0"/>
    <w:rsid w:val="004A6746"/>
    <w:rsid w:val="004A681F"/>
    <w:rsid w:val="004A6A73"/>
    <w:rsid w:val="004A6BC2"/>
    <w:rsid w:val="004A6BFD"/>
    <w:rsid w:val="004A6D11"/>
    <w:rsid w:val="004A6F31"/>
    <w:rsid w:val="004A7032"/>
    <w:rsid w:val="004A7345"/>
    <w:rsid w:val="004A74A2"/>
    <w:rsid w:val="004A766C"/>
    <w:rsid w:val="004A76B6"/>
    <w:rsid w:val="004A773D"/>
    <w:rsid w:val="004A7762"/>
    <w:rsid w:val="004A7836"/>
    <w:rsid w:val="004A7E09"/>
    <w:rsid w:val="004B00E4"/>
    <w:rsid w:val="004B0176"/>
    <w:rsid w:val="004B02B5"/>
    <w:rsid w:val="004B0348"/>
    <w:rsid w:val="004B0619"/>
    <w:rsid w:val="004B069D"/>
    <w:rsid w:val="004B07A4"/>
    <w:rsid w:val="004B0826"/>
    <w:rsid w:val="004B0966"/>
    <w:rsid w:val="004B0AF9"/>
    <w:rsid w:val="004B0CC0"/>
    <w:rsid w:val="004B0CD5"/>
    <w:rsid w:val="004B110B"/>
    <w:rsid w:val="004B112F"/>
    <w:rsid w:val="004B1193"/>
    <w:rsid w:val="004B11CF"/>
    <w:rsid w:val="004B120B"/>
    <w:rsid w:val="004B136D"/>
    <w:rsid w:val="004B14C8"/>
    <w:rsid w:val="004B14EA"/>
    <w:rsid w:val="004B172E"/>
    <w:rsid w:val="004B19A1"/>
    <w:rsid w:val="004B1A12"/>
    <w:rsid w:val="004B1ACC"/>
    <w:rsid w:val="004B218E"/>
    <w:rsid w:val="004B221E"/>
    <w:rsid w:val="004B2274"/>
    <w:rsid w:val="004B2301"/>
    <w:rsid w:val="004B2675"/>
    <w:rsid w:val="004B2778"/>
    <w:rsid w:val="004B279E"/>
    <w:rsid w:val="004B27C9"/>
    <w:rsid w:val="004B28E7"/>
    <w:rsid w:val="004B2A6B"/>
    <w:rsid w:val="004B2BEA"/>
    <w:rsid w:val="004B2D72"/>
    <w:rsid w:val="004B2D89"/>
    <w:rsid w:val="004B2ECD"/>
    <w:rsid w:val="004B304B"/>
    <w:rsid w:val="004B3104"/>
    <w:rsid w:val="004B3123"/>
    <w:rsid w:val="004B384F"/>
    <w:rsid w:val="004B38AA"/>
    <w:rsid w:val="004B3B33"/>
    <w:rsid w:val="004B3BDE"/>
    <w:rsid w:val="004B3D21"/>
    <w:rsid w:val="004B3F28"/>
    <w:rsid w:val="004B3F83"/>
    <w:rsid w:val="004B4007"/>
    <w:rsid w:val="004B4411"/>
    <w:rsid w:val="004B45E6"/>
    <w:rsid w:val="004B472B"/>
    <w:rsid w:val="004B4F86"/>
    <w:rsid w:val="004B5032"/>
    <w:rsid w:val="004B535D"/>
    <w:rsid w:val="004B538E"/>
    <w:rsid w:val="004B543C"/>
    <w:rsid w:val="004B54F4"/>
    <w:rsid w:val="004B5777"/>
    <w:rsid w:val="004B58AA"/>
    <w:rsid w:val="004B5AA5"/>
    <w:rsid w:val="004B5BD4"/>
    <w:rsid w:val="004B5EA8"/>
    <w:rsid w:val="004B61AA"/>
    <w:rsid w:val="004B6392"/>
    <w:rsid w:val="004B6414"/>
    <w:rsid w:val="004B683E"/>
    <w:rsid w:val="004B6B59"/>
    <w:rsid w:val="004B6F93"/>
    <w:rsid w:val="004B7423"/>
    <w:rsid w:val="004B767C"/>
    <w:rsid w:val="004B7732"/>
    <w:rsid w:val="004B78D7"/>
    <w:rsid w:val="004B7D89"/>
    <w:rsid w:val="004B7EA0"/>
    <w:rsid w:val="004B7F29"/>
    <w:rsid w:val="004C020D"/>
    <w:rsid w:val="004C059F"/>
    <w:rsid w:val="004C069C"/>
    <w:rsid w:val="004C078B"/>
    <w:rsid w:val="004C0CF5"/>
    <w:rsid w:val="004C0DB7"/>
    <w:rsid w:val="004C1296"/>
    <w:rsid w:val="004C1360"/>
    <w:rsid w:val="004C1470"/>
    <w:rsid w:val="004C1489"/>
    <w:rsid w:val="004C1560"/>
    <w:rsid w:val="004C16A8"/>
    <w:rsid w:val="004C170B"/>
    <w:rsid w:val="004C182C"/>
    <w:rsid w:val="004C20FF"/>
    <w:rsid w:val="004C2355"/>
    <w:rsid w:val="004C23F3"/>
    <w:rsid w:val="004C23FD"/>
    <w:rsid w:val="004C24E1"/>
    <w:rsid w:val="004C2713"/>
    <w:rsid w:val="004C2757"/>
    <w:rsid w:val="004C2759"/>
    <w:rsid w:val="004C2CD5"/>
    <w:rsid w:val="004C2E1D"/>
    <w:rsid w:val="004C2FA6"/>
    <w:rsid w:val="004C3070"/>
    <w:rsid w:val="004C3587"/>
    <w:rsid w:val="004C35B4"/>
    <w:rsid w:val="004C36B0"/>
    <w:rsid w:val="004C378C"/>
    <w:rsid w:val="004C3873"/>
    <w:rsid w:val="004C3D96"/>
    <w:rsid w:val="004C3ED9"/>
    <w:rsid w:val="004C3F6E"/>
    <w:rsid w:val="004C3FE9"/>
    <w:rsid w:val="004C40B6"/>
    <w:rsid w:val="004C4213"/>
    <w:rsid w:val="004C428A"/>
    <w:rsid w:val="004C45B2"/>
    <w:rsid w:val="004C4648"/>
    <w:rsid w:val="004C47D3"/>
    <w:rsid w:val="004C48A4"/>
    <w:rsid w:val="004C48C5"/>
    <w:rsid w:val="004C49BB"/>
    <w:rsid w:val="004C49D8"/>
    <w:rsid w:val="004C4CD0"/>
    <w:rsid w:val="004C4F48"/>
    <w:rsid w:val="004C50FB"/>
    <w:rsid w:val="004C548C"/>
    <w:rsid w:val="004C5683"/>
    <w:rsid w:val="004C5849"/>
    <w:rsid w:val="004C5A97"/>
    <w:rsid w:val="004C5CFE"/>
    <w:rsid w:val="004C5EBF"/>
    <w:rsid w:val="004C5F3F"/>
    <w:rsid w:val="004C5F57"/>
    <w:rsid w:val="004C63C5"/>
    <w:rsid w:val="004C64A7"/>
    <w:rsid w:val="004C65EB"/>
    <w:rsid w:val="004C6690"/>
    <w:rsid w:val="004C6725"/>
    <w:rsid w:val="004C6AD0"/>
    <w:rsid w:val="004C6C3A"/>
    <w:rsid w:val="004C6DA4"/>
    <w:rsid w:val="004C6E8E"/>
    <w:rsid w:val="004C6F4C"/>
    <w:rsid w:val="004C6F52"/>
    <w:rsid w:val="004C71CA"/>
    <w:rsid w:val="004C74D6"/>
    <w:rsid w:val="004C7613"/>
    <w:rsid w:val="004C7627"/>
    <w:rsid w:val="004C76C2"/>
    <w:rsid w:val="004C76F6"/>
    <w:rsid w:val="004C7751"/>
    <w:rsid w:val="004C7887"/>
    <w:rsid w:val="004C793A"/>
    <w:rsid w:val="004C7A22"/>
    <w:rsid w:val="004C7A99"/>
    <w:rsid w:val="004C7B46"/>
    <w:rsid w:val="004C7F13"/>
    <w:rsid w:val="004D0089"/>
    <w:rsid w:val="004D00F9"/>
    <w:rsid w:val="004D02F3"/>
    <w:rsid w:val="004D0418"/>
    <w:rsid w:val="004D050F"/>
    <w:rsid w:val="004D07EF"/>
    <w:rsid w:val="004D07FD"/>
    <w:rsid w:val="004D09D4"/>
    <w:rsid w:val="004D0AC2"/>
    <w:rsid w:val="004D0CB0"/>
    <w:rsid w:val="004D0CB2"/>
    <w:rsid w:val="004D0E59"/>
    <w:rsid w:val="004D101B"/>
    <w:rsid w:val="004D1640"/>
    <w:rsid w:val="004D164A"/>
    <w:rsid w:val="004D18CC"/>
    <w:rsid w:val="004D1BEB"/>
    <w:rsid w:val="004D1FE2"/>
    <w:rsid w:val="004D20A7"/>
    <w:rsid w:val="004D22B5"/>
    <w:rsid w:val="004D247D"/>
    <w:rsid w:val="004D249E"/>
    <w:rsid w:val="004D2619"/>
    <w:rsid w:val="004D26A5"/>
    <w:rsid w:val="004D29A9"/>
    <w:rsid w:val="004D2C96"/>
    <w:rsid w:val="004D2DE7"/>
    <w:rsid w:val="004D2F95"/>
    <w:rsid w:val="004D30EF"/>
    <w:rsid w:val="004D3132"/>
    <w:rsid w:val="004D3403"/>
    <w:rsid w:val="004D3664"/>
    <w:rsid w:val="004D37C5"/>
    <w:rsid w:val="004D3919"/>
    <w:rsid w:val="004D396E"/>
    <w:rsid w:val="004D3DFF"/>
    <w:rsid w:val="004D403A"/>
    <w:rsid w:val="004D4209"/>
    <w:rsid w:val="004D4368"/>
    <w:rsid w:val="004D4381"/>
    <w:rsid w:val="004D444D"/>
    <w:rsid w:val="004D4544"/>
    <w:rsid w:val="004D454F"/>
    <w:rsid w:val="004D4585"/>
    <w:rsid w:val="004D45D6"/>
    <w:rsid w:val="004D4750"/>
    <w:rsid w:val="004D491F"/>
    <w:rsid w:val="004D4982"/>
    <w:rsid w:val="004D4A2E"/>
    <w:rsid w:val="004D4DF6"/>
    <w:rsid w:val="004D50A5"/>
    <w:rsid w:val="004D5280"/>
    <w:rsid w:val="004D543B"/>
    <w:rsid w:val="004D5AB4"/>
    <w:rsid w:val="004D5CAF"/>
    <w:rsid w:val="004D5CE9"/>
    <w:rsid w:val="004D5E28"/>
    <w:rsid w:val="004D6028"/>
    <w:rsid w:val="004D6214"/>
    <w:rsid w:val="004D6220"/>
    <w:rsid w:val="004D6536"/>
    <w:rsid w:val="004D65AF"/>
    <w:rsid w:val="004D68CD"/>
    <w:rsid w:val="004D6B22"/>
    <w:rsid w:val="004D6B56"/>
    <w:rsid w:val="004D6E14"/>
    <w:rsid w:val="004D6F47"/>
    <w:rsid w:val="004D733B"/>
    <w:rsid w:val="004D784C"/>
    <w:rsid w:val="004D7A16"/>
    <w:rsid w:val="004D7D0E"/>
    <w:rsid w:val="004D7EB3"/>
    <w:rsid w:val="004E0153"/>
    <w:rsid w:val="004E030F"/>
    <w:rsid w:val="004E0373"/>
    <w:rsid w:val="004E052A"/>
    <w:rsid w:val="004E071F"/>
    <w:rsid w:val="004E0C90"/>
    <w:rsid w:val="004E0F13"/>
    <w:rsid w:val="004E0F44"/>
    <w:rsid w:val="004E1054"/>
    <w:rsid w:val="004E1150"/>
    <w:rsid w:val="004E1401"/>
    <w:rsid w:val="004E14E4"/>
    <w:rsid w:val="004E175F"/>
    <w:rsid w:val="004E183A"/>
    <w:rsid w:val="004E1D22"/>
    <w:rsid w:val="004E1D62"/>
    <w:rsid w:val="004E213A"/>
    <w:rsid w:val="004E2228"/>
    <w:rsid w:val="004E2323"/>
    <w:rsid w:val="004E2542"/>
    <w:rsid w:val="004E255B"/>
    <w:rsid w:val="004E25AC"/>
    <w:rsid w:val="004E2986"/>
    <w:rsid w:val="004E29A7"/>
    <w:rsid w:val="004E2A2B"/>
    <w:rsid w:val="004E2A5A"/>
    <w:rsid w:val="004E2AFB"/>
    <w:rsid w:val="004E2B57"/>
    <w:rsid w:val="004E2F1D"/>
    <w:rsid w:val="004E31DB"/>
    <w:rsid w:val="004E354D"/>
    <w:rsid w:val="004E3A20"/>
    <w:rsid w:val="004E3C25"/>
    <w:rsid w:val="004E3F4E"/>
    <w:rsid w:val="004E41F5"/>
    <w:rsid w:val="004E43D3"/>
    <w:rsid w:val="004E446C"/>
    <w:rsid w:val="004E47D1"/>
    <w:rsid w:val="004E4819"/>
    <w:rsid w:val="004E4861"/>
    <w:rsid w:val="004E495E"/>
    <w:rsid w:val="004E4ABF"/>
    <w:rsid w:val="004E4E44"/>
    <w:rsid w:val="004E5189"/>
    <w:rsid w:val="004E5252"/>
    <w:rsid w:val="004E58EC"/>
    <w:rsid w:val="004E591F"/>
    <w:rsid w:val="004E5A89"/>
    <w:rsid w:val="004E5A94"/>
    <w:rsid w:val="004E5D18"/>
    <w:rsid w:val="004E5DF7"/>
    <w:rsid w:val="004E5E36"/>
    <w:rsid w:val="004E5E3E"/>
    <w:rsid w:val="004E5E7D"/>
    <w:rsid w:val="004E60B9"/>
    <w:rsid w:val="004E6508"/>
    <w:rsid w:val="004E657C"/>
    <w:rsid w:val="004E6689"/>
    <w:rsid w:val="004E66E4"/>
    <w:rsid w:val="004E6922"/>
    <w:rsid w:val="004E69A0"/>
    <w:rsid w:val="004E6A74"/>
    <w:rsid w:val="004E6C16"/>
    <w:rsid w:val="004E6EF8"/>
    <w:rsid w:val="004E70CA"/>
    <w:rsid w:val="004E738D"/>
    <w:rsid w:val="004E7783"/>
    <w:rsid w:val="004E784A"/>
    <w:rsid w:val="004E792A"/>
    <w:rsid w:val="004E7B0B"/>
    <w:rsid w:val="004E7B5B"/>
    <w:rsid w:val="004E7C42"/>
    <w:rsid w:val="004E7C6B"/>
    <w:rsid w:val="004E7CE3"/>
    <w:rsid w:val="004E7F0A"/>
    <w:rsid w:val="004F0198"/>
    <w:rsid w:val="004F0349"/>
    <w:rsid w:val="004F05F4"/>
    <w:rsid w:val="004F0666"/>
    <w:rsid w:val="004F08C0"/>
    <w:rsid w:val="004F09D9"/>
    <w:rsid w:val="004F0B35"/>
    <w:rsid w:val="004F0C38"/>
    <w:rsid w:val="004F108D"/>
    <w:rsid w:val="004F120C"/>
    <w:rsid w:val="004F144F"/>
    <w:rsid w:val="004F18A2"/>
    <w:rsid w:val="004F1906"/>
    <w:rsid w:val="004F1BC5"/>
    <w:rsid w:val="004F1E30"/>
    <w:rsid w:val="004F1F4E"/>
    <w:rsid w:val="004F25F5"/>
    <w:rsid w:val="004F2656"/>
    <w:rsid w:val="004F29AD"/>
    <w:rsid w:val="004F2B58"/>
    <w:rsid w:val="004F2DA7"/>
    <w:rsid w:val="004F2DBF"/>
    <w:rsid w:val="004F30EF"/>
    <w:rsid w:val="004F3178"/>
    <w:rsid w:val="004F32C4"/>
    <w:rsid w:val="004F3542"/>
    <w:rsid w:val="004F357E"/>
    <w:rsid w:val="004F3689"/>
    <w:rsid w:val="004F3B79"/>
    <w:rsid w:val="004F3E2B"/>
    <w:rsid w:val="004F3FAA"/>
    <w:rsid w:val="004F40A5"/>
    <w:rsid w:val="004F4187"/>
    <w:rsid w:val="004F41FA"/>
    <w:rsid w:val="004F4490"/>
    <w:rsid w:val="004F4680"/>
    <w:rsid w:val="004F4B41"/>
    <w:rsid w:val="004F4CC5"/>
    <w:rsid w:val="004F4CC6"/>
    <w:rsid w:val="004F4CE6"/>
    <w:rsid w:val="004F4D10"/>
    <w:rsid w:val="004F4E7E"/>
    <w:rsid w:val="004F5025"/>
    <w:rsid w:val="004F51A8"/>
    <w:rsid w:val="004F562A"/>
    <w:rsid w:val="004F56A1"/>
    <w:rsid w:val="004F5A0D"/>
    <w:rsid w:val="004F5A4E"/>
    <w:rsid w:val="004F5BD3"/>
    <w:rsid w:val="004F5CF4"/>
    <w:rsid w:val="004F5DD7"/>
    <w:rsid w:val="004F5E52"/>
    <w:rsid w:val="004F5F41"/>
    <w:rsid w:val="004F628F"/>
    <w:rsid w:val="004F63A7"/>
    <w:rsid w:val="004F63A9"/>
    <w:rsid w:val="004F6416"/>
    <w:rsid w:val="004F6465"/>
    <w:rsid w:val="004F64DF"/>
    <w:rsid w:val="004F6519"/>
    <w:rsid w:val="004F6888"/>
    <w:rsid w:val="004F691F"/>
    <w:rsid w:val="004F6DCF"/>
    <w:rsid w:val="004F6EB9"/>
    <w:rsid w:val="004F7017"/>
    <w:rsid w:val="004F707D"/>
    <w:rsid w:val="004F70B4"/>
    <w:rsid w:val="004F7199"/>
    <w:rsid w:val="004F7262"/>
    <w:rsid w:val="004F7486"/>
    <w:rsid w:val="004F76C7"/>
    <w:rsid w:val="004F7832"/>
    <w:rsid w:val="004F78F3"/>
    <w:rsid w:val="004F7901"/>
    <w:rsid w:val="004F7A85"/>
    <w:rsid w:val="004F7AB0"/>
    <w:rsid w:val="004F7B61"/>
    <w:rsid w:val="004F7EA4"/>
    <w:rsid w:val="00500148"/>
    <w:rsid w:val="00500261"/>
    <w:rsid w:val="005002B8"/>
    <w:rsid w:val="005004B4"/>
    <w:rsid w:val="0050068C"/>
    <w:rsid w:val="0050080D"/>
    <w:rsid w:val="00500B11"/>
    <w:rsid w:val="00500B4C"/>
    <w:rsid w:val="00500CE8"/>
    <w:rsid w:val="00500CF1"/>
    <w:rsid w:val="00500D0B"/>
    <w:rsid w:val="00500DCB"/>
    <w:rsid w:val="00500F42"/>
    <w:rsid w:val="005014D5"/>
    <w:rsid w:val="00501664"/>
    <w:rsid w:val="005017A7"/>
    <w:rsid w:val="0050198A"/>
    <w:rsid w:val="00501C72"/>
    <w:rsid w:val="00501D95"/>
    <w:rsid w:val="00502168"/>
    <w:rsid w:val="00502319"/>
    <w:rsid w:val="005023BC"/>
    <w:rsid w:val="0050241B"/>
    <w:rsid w:val="00502532"/>
    <w:rsid w:val="00502815"/>
    <w:rsid w:val="0050287D"/>
    <w:rsid w:val="00502A6C"/>
    <w:rsid w:val="00502AD9"/>
    <w:rsid w:val="00502B2A"/>
    <w:rsid w:val="00502E50"/>
    <w:rsid w:val="00502EE9"/>
    <w:rsid w:val="0050309E"/>
    <w:rsid w:val="00503291"/>
    <w:rsid w:val="0050331A"/>
    <w:rsid w:val="0050352F"/>
    <w:rsid w:val="00503768"/>
    <w:rsid w:val="00503862"/>
    <w:rsid w:val="005038B8"/>
    <w:rsid w:val="00503B24"/>
    <w:rsid w:val="00503B9A"/>
    <w:rsid w:val="00503C98"/>
    <w:rsid w:val="00503CAD"/>
    <w:rsid w:val="00503EC1"/>
    <w:rsid w:val="00503FB3"/>
    <w:rsid w:val="005041AE"/>
    <w:rsid w:val="005041F6"/>
    <w:rsid w:val="005042B9"/>
    <w:rsid w:val="00504A87"/>
    <w:rsid w:val="00504B88"/>
    <w:rsid w:val="00504D69"/>
    <w:rsid w:val="0050533D"/>
    <w:rsid w:val="005055ED"/>
    <w:rsid w:val="00505648"/>
    <w:rsid w:val="00505665"/>
    <w:rsid w:val="005057C3"/>
    <w:rsid w:val="00505919"/>
    <w:rsid w:val="00505A37"/>
    <w:rsid w:val="00505B62"/>
    <w:rsid w:val="00505FF8"/>
    <w:rsid w:val="005060BF"/>
    <w:rsid w:val="0050652D"/>
    <w:rsid w:val="00506682"/>
    <w:rsid w:val="0050692B"/>
    <w:rsid w:val="00506D2B"/>
    <w:rsid w:val="005070A1"/>
    <w:rsid w:val="005070C1"/>
    <w:rsid w:val="00507280"/>
    <w:rsid w:val="00507380"/>
    <w:rsid w:val="005073C4"/>
    <w:rsid w:val="005073EC"/>
    <w:rsid w:val="00507483"/>
    <w:rsid w:val="005074CC"/>
    <w:rsid w:val="00507CBF"/>
    <w:rsid w:val="00507E5C"/>
    <w:rsid w:val="005100FB"/>
    <w:rsid w:val="00510196"/>
    <w:rsid w:val="005102F3"/>
    <w:rsid w:val="0051033B"/>
    <w:rsid w:val="005103D3"/>
    <w:rsid w:val="0051066F"/>
    <w:rsid w:val="0051077C"/>
    <w:rsid w:val="005107A7"/>
    <w:rsid w:val="005108DF"/>
    <w:rsid w:val="00510CD0"/>
    <w:rsid w:val="00510D72"/>
    <w:rsid w:val="00510DC9"/>
    <w:rsid w:val="00510EED"/>
    <w:rsid w:val="00510F59"/>
    <w:rsid w:val="005110BA"/>
    <w:rsid w:val="00511205"/>
    <w:rsid w:val="0051176D"/>
    <w:rsid w:val="00511890"/>
    <w:rsid w:val="00511C16"/>
    <w:rsid w:val="00511CE2"/>
    <w:rsid w:val="00511D3D"/>
    <w:rsid w:val="00511E32"/>
    <w:rsid w:val="0051203A"/>
    <w:rsid w:val="005120BE"/>
    <w:rsid w:val="005120F0"/>
    <w:rsid w:val="00512306"/>
    <w:rsid w:val="0051238D"/>
    <w:rsid w:val="00512C79"/>
    <w:rsid w:val="00512FB5"/>
    <w:rsid w:val="005130FD"/>
    <w:rsid w:val="0051320C"/>
    <w:rsid w:val="0051358D"/>
    <w:rsid w:val="005138D1"/>
    <w:rsid w:val="00513AEE"/>
    <w:rsid w:val="00513CDA"/>
    <w:rsid w:val="00513D3D"/>
    <w:rsid w:val="00513E15"/>
    <w:rsid w:val="00513F72"/>
    <w:rsid w:val="0051409F"/>
    <w:rsid w:val="005140EA"/>
    <w:rsid w:val="0051417E"/>
    <w:rsid w:val="00514369"/>
    <w:rsid w:val="005147DA"/>
    <w:rsid w:val="00514A93"/>
    <w:rsid w:val="00514C5D"/>
    <w:rsid w:val="00514CE1"/>
    <w:rsid w:val="00514E0E"/>
    <w:rsid w:val="00514E58"/>
    <w:rsid w:val="005152E4"/>
    <w:rsid w:val="00515610"/>
    <w:rsid w:val="00515683"/>
    <w:rsid w:val="005157A2"/>
    <w:rsid w:val="005159CF"/>
    <w:rsid w:val="00515A59"/>
    <w:rsid w:val="00515DD3"/>
    <w:rsid w:val="00515E34"/>
    <w:rsid w:val="00515E91"/>
    <w:rsid w:val="00515FEE"/>
    <w:rsid w:val="0051609A"/>
    <w:rsid w:val="00516126"/>
    <w:rsid w:val="00516139"/>
    <w:rsid w:val="00516329"/>
    <w:rsid w:val="0051639A"/>
    <w:rsid w:val="005168EC"/>
    <w:rsid w:val="00516B57"/>
    <w:rsid w:val="00516D3B"/>
    <w:rsid w:val="00516D4B"/>
    <w:rsid w:val="00516D78"/>
    <w:rsid w:val="00516F04"/>
    <w:rsid w:val="0051712F"/>
    <w:rsid w:val="0051713B"/>
    <w:rsid w:val="00517185"/>
    <w:rsid w:val="00517462"/>
    <w:rsid w:val="0051748B"/>
    <w:rsid w:val="005174FF"/>
    <w:rsid w:val="0051753B"/>
    <w:rsid w:val="00517621"/>
    <w:rsid w:val="005177D1"/>
    <w:rsid w:val="00517807"/>
    <w:rsid w:val="00517A00"/>
    <w:rsid w:val="00517ABC"/>
    <w:rsid w:val="00520195"/>
    <w:rsid w:val="00520263"/>
    <w:rsid w:val="0052031E"/>
    <w:rsid w:val="00520713"/>
    <w:rsid w:val="0052072E"/>
    <w:rsid w:val="00520793"/>
    <w:rsid w:val="0052099C"/>
    <w:rsid w:val="00520D1D"/>
    <w:rsid w:val="00520F9A"/>
    <w:rsid w:val="00521236"/>
    <w:rsid w:val="005212B1"/>
    <w:rsid w:val="005213B8"/>
    <w:rsid w:val="0052157C"/>
    <w:rsid w:val="005215C1"/>
    <w:rsid w:val="00521859"/>
    <w:rsid w:val="005218CC"/>
    <w:rsid w:val="00521D6E"/>
    <w:rsid w:val="00522014"/>
    <w:rsid w:val="0052280B"/>
    <w:rsid w:val="005228F4"/>
    <w:rsid w:val="005229F9"/>
    <w:rsid w:val="00522E17"/>
    <w:rsid w:val="00522F8B"/>
    <w:rsid w:val="00523350"/>
    <w:rsid w:val="00523618"/>
    <w:rsid w:val="00523A7B"/>
    <w:rsid w:val="00523DF4"/>
    <w:rsid w:val="0052423D"/>
    <w:rsid w:val="0052427E"/>
    <w:rsid w:val="0052431B"/>
    <w:rsid w:val="005243D8"/>
    <w:rsid w:val="00524464"/>
    <w:rsid w:val="0052453A"/>
    <w:rsid w:val="0052459E"/>
    <w:rsid w:val="005245BE"/>
    <w:rsid w:val="005245E2"/>
    <w:rsid w:val="005249BE"/>
    <w:rsid w:val="00524CD0"/>
    <w:rsid w:val="00524EBD"/>
    <w:rsid w:val="00524F21"/>
    <w:rsid w:val="005250E9"/>
    <w:rsid w:val="0052549F"/>
    <w:rsid w:val="005256E1"/>
    <w:rsid w:val="00525CAC"/>
    <w:rsid w:val="00525D2A"/>
    <w:rsid w:val="00525F11"/>
    <w:rsid w:val="005260C8"/>
    <w:rsid w:val="005263CA"/>
    <w:rsid w:val="005265F8"/>
    <w:rsid w:val="00526601"/>
    <w:rsid w:val="0052665D"/>
    <w:rsid w:val="005268E6"/>
    <w:rsid w:val="00526950"/>
    <w:rsid w:val="00526ACE"/>
    <w:rsid w:val="00526AF7"/>
    <w:rsid w:val="00526B9C"/>
    <w:rsid w:val="00526E5D"/>
    <w:rsid w:val="00526EFE"/>
    <w:rsid w:val="00527124"/>
    <w:rsid w:val="00527134"/>
    <w:rsid w:val="00527138"/>
    <w:rsid w:val="00527427"/>
    <w:rsid w:val="00527514"/>
    <w:rsid w:val="0052760D"/>
    <w:rsid w:val="005277B9"/>
    <w:rsid w:val="00527962"/>
    <w:rsid w:val="0052798F"/>
    <w:rsid w:val="00527F1F"/>
    <w:rsid w:val="005301DD"/>
    <w:rsid w:val="00530435"/>
    <w:rsid w:val="005304E3"/>
    <w:rsid w:val="00530736"/>
    <w:rsid w:val="00530777"/>
    <w:rsid w:val="00530873"/>
    <w:rsid w:val="00530AF7"/>
    <w:rsid w:val="00530B71"/>
    <w:rsid w:val="00530EF4"/>
    <w:rsid w:val="005310EE"/>
    <w:rsid w:val="00531356"/>
    <w:rsid w:val="00531399"/>
    <w:rsid w:val="00531489"/>
    <w:rsid w:val="005314FF"/>
    <w:rsid w:val="00531659"/>
    <w:rsid w:val="0053167E"/>
    <w:rsid w:val="005318FE"/>
    <w:rsid w:val="005319A4"/>
    <w:rsid w:val="0053217E"/>
    <w:rsid w:val="005322EA"/>
    <w:rsid w:val="005324A0"/>
    <w:rsid w:val="00532676"/>
    <w:rsid w:val="00532B89"/>
    <w:rsid w:val="00532BBA"/>
    <w:rsid w:val="00532D35"/>
    <w:rsid w:val="00532FC7"/>
    <w:rsid w:val="005330DC"/>
    <w:rsid w:val="005330EC"/>
    <w:rsid w:val="005334F9"/>
    <w:rsid w:val="005336A7"/>
    <w:rsid w:val="005337B5"/>
    <w:rsid w:val="0053392C"/>
    <w:rsid w:val="00533A12"/>
    <w:rsid w:val="00533A8B"/>
    <w:rsid w:val="00533B5C"/>
    <w:rsid w:val="00533BB5"/>
    <w:rsid w:val="00533D3A"/>
    <w:rsid w:val="00533E15"/>
    <w:rsid w:val="00533EB0"/>
    <w:rsid w:val="00533F55"/>
    <w:rsid w:val="00533F61"/>
    <w:rsid w:val="00534061"/>
    <w:rsid w:val="0053412C"/>
    <w:rsid w:val="0053459A"/>
    <w:rsid w:val="00534740"/>
    <w:rsid w:val="00534897"/>
    <w:rsid w:val="00534AB6"/>
    <w:rsid w:val="00534E90"/>
    <w:rsid w:val="00534F22"/>
    <w:rsid w:val="00534F46"/>
    <w:rsid w:val="005351D5"/>
    <w:rsid w:val="00535524"/>
    <w:rsid w:val="00535587"/>
    <w:rsid w:val="005355A9"/>
    <w:rsid w:val="005355EE"/>
    <w:rsid w:val="005356F0"/>
    <w:rsid w:val="0053580C"/>
    <w:rsid w:val="00535A91"/>
    <w:rsid w:val="00535B3C"/>
    <w:rsid w:val="00535B81"/>
    <w:rsid w:val="00535C6F"/>
    <w:rsid w:val="00535EC5"/>
    <w:rsid w:val="00535FDF"/>
    <w:rsid w:val="005360C3"/>
    <w:rsid w:val="0053635D"/>
    <w:rsid w:val="00536413"/>
    <w:rsid w:val="0053651B"/>
    <w:rsid w:val="00536792"/>
    <w:rsid w:val="0053686B"/>
    <w:rsid w:val="005368AC"/>
    <w:rsid w:val="00536C67"/>
    <w:rsid w:val="00536D27"/>
    <w:rsid w:val="00536E36"/>
    <w:rsid w:val="00536FD4"/>
    <w:rsid w:val="00537106"/>
    <w:rsid w:val="00537186"/>
    <w:rsid w:val="00537427"/>
    <w:rsid w:val="00537445"/>
    <w:rsid w:val="00537481"/>
    <w:rsid w:val="005374B7"/>
    <w:rsid w:val="00537588"/>
    <w:rsid w:val="005375DE"/>
    <w:rsid w:val="005379F0"/>
    <w:rsid w:val="00537A1E"/>
    <w:rsid w:val="00537AFF"/>
    <w:rsid w:val="00537B68"/>
    <w:rsid w:val="00537B88"/>
    <w:rsid w:val="00537D9D"/>
    <w:rsid w:val="00537DB6"/>
    <w:rsid w:val="00537F4E"/>
    <w:rsid w:val="00537F60"/>
    <w:rsid w:val="00540046"/>
    <w:rsid w:val="005400D1"/>
    <w:rsid w:val="005400E3"/>
    <w:rsid w:val="00540133"/>
    <w:rsid w:val="00540275"/>
    <w:rsid w:val="00540550"/>
    <w:rsid w:val="00540589"/>
    <w:rsid w:val="0054060C"/>
    <w:rsid w:val="0054078A"/>
    <w:rsid w:val="005407B9"/>
    <w:rsid w:val="00540ACA"/>
    <w:rsid w:val="00540B82"/>
    <w:rsid w:val="00540CA1"/>
    <w:rsid w:val="00540D43"/>
    <w:rsid w:val="005410F4"/>
    <w:rsid w:val="0054115F"/>
    <w:rsid w:val="00541663"/>
    <w:rsid w:val="00541A21"/>
    <w:rsid w:val="00541B21"/>
    <w:rsid w:val="00541CFA"/>
    <w:rsid w:val="005420B9"/>
    <w:rsid w:val="005428DF"/>
    <w:rsid w:val="0054299B"/>
    <w:rsid w:val="00542C15"/>
    <w:rsid w:val="00542E5B"/>
    <w:rsid w:val="005433E4"/>
    <w:rsid w:val="00543436"/>
    <w:rsid w:val="0054360A"/>
    <w:rsid w:val="005437D5"/>
    <w:rsid w:val="005438B7"/>
    <w:rsid w:val="005439ED"/>
    <w:rsid w:val="00543C72"/>
    <w:rsid w:val="00543CE7"/>
    <w:rsid w:val="005442BC"/>
    <w:rsid w:val="00544589"/>
    <w:rsid w:val="00544794"/>
    <w:rsid w:val="00544A37"/>
    <w:rsid w:val="00544BCE"/>
    <w:rsid w:val="00544E53"/>
    <w:rsid w:val="00544EB9"/>
    <w:rsid w:val="00545026"/>
    <w:rsid w:val="005452A4"/>
    <w:rsid w:val="005452DE"/>
    <w:rsid w:val="00545794"/>
    <w:rsid w:val="005457FB"/>
    <w:rsid w:val="00545AEC"/>
    <w:rsid w:val="00545BA6"/>
    <w:rsid w:val="00545BE1"/>
    <w:rsid w:val="00545FE8"/>
    <w:rsid w:val="0054610C"/>
    <w:rsid w:val="00546369"/>
    <w:rsid w:val="005463AC"/>
    <w:rsid w:val="005463B5"/>
    <w:rsid w:val="00546420"/>
    <w:rsid w:val="005464D6"/>
    <w:rsid w:val="005464FA"/>
    <w:rsid w:val="005468D2"/>
    <w:rsid w:val="00546E34"/>
    <w:rsid w:val="00546FAA"/>
    <w:rsid w:val="005470EF"/>
    <w:rsid w:val="0054714C"/>
    <w:rsid w:val="00547472"/>
    <w:rsid w:val="005475D7"/>
    <w:rsid w:val="00547ADF"/>
    <w:rsid w:val="00547D6A"/>
    <w:rsid w:val="00547FA6"/>
    <w:rsid w:val="005500DE"/>
    <w:rsid w:val="0055018E"/>
    <w:rsid w:val="0055036E"/>
    <w:rsid w:val="005507E2"/>
    <w:rsid w:val="00550BE8"/>
    <w:rsid w:val="00550CB3"/>
    <w:rsid w:val="00550F60"/>
    <w:rsid w:val="00551016"/>
    <w:rsid w:val="005514D5"/>
    <w:rsid w:val="00551575"/>
    <w:rsid w:val="00551609"/>
    <w:rsid w:val="00551A17"/>
    <w:rsid w:val="00551AC6"/>
    <w:rsid w:val="00551B64"/>
    <w:rsid w:val="00551C11"/>
    <w:rsid w:val="00551ECF"/>
    <w:rsid w:val="0055210D"/>
    <w:rsid w:val="005521D0"/>
    <w:rsid w:val="00552298"/>
    <w:rsid w:val="00552344"/>
    <w:rsid w:val="005523FF"/>
    <w:rsid w:val="00552407"/>
    <w:rsid w:val="005525CF"/>
    <w:rsid w:val="00552806"/>
    <w:rsid w:val="00552980"/>
    <w:rsid w:val="005529AD"/>
    <w:rsid w:val="005529D6"/>
    <w:rsid w:val="00552A3E"/>
    <w:rsid w:val="00552BD3"/>
    <w:rsid w:val="00552DB2"/>
    <w:rsid w:val="005530BD"/>
    <w:rsid w:val="0055349F"/>
    <w:rsid w:val="005535F2"/>
    <w:rsid w:val="0055391F"/>
    <w:rsid w:val="0055398B"/>
    <w:rsid w:val="00553A2C"/>
    <w:rsid w:val="00553BB9"/>
    <w:rsid w:val="00553E6C"/>
    <w:rsid w:val="00553FBC"/>
    <w:rsid w:val="0055416C"/>
    <w:rsid w:val="005541A5"/>
    <w:rsid w:val="005541B9"/>
    <w:rsid w:val="0055464B"/>
    <w:rsid w:val="00554760"/>
    <w:rsid w:val="00554790"/>
    <w:rsid w:val="005547D7"/>
    <w:rsid w:val="00554828"/>
    <w:rsid w:val="0055482D"/>
    <w:rsid w:val="00554C82"/>
    <w:rsid w:val="00554D05"/>
    <w:rsid w:val="0055516B"/>
    <w:rsid w:val="005551B8"/>
    <w:rsid w:val="0055527A"/>
    <w:rsid w:val="0055533C"/>
    <w:rsid w:val="005553B7"/>
    <w:rsid w:val="0055566D"/>
    <w:rsid w:val="0055572D"/>
    <w:rsid w:val="005557DF"/>
    <w:rsid w:val="005559EA"/>
    <w:rsid w:val="005560E5"/>
    <w:rsid w:val="00556105"/>
    <w:rsid w:val="005562B3"/>
    <w:rsid w:val="00556694"/>
    <w:rsid w:val="0055686A"/>
    <w:rsid w:val="0055696E"/>
    <w:rsid w:val="00556A75"/>
    <w:rsid w:val="00556B68"/>
    <w:rsid w:val="00556BE1"/>
    <w:rsid w:val="00556D8C"/>
    <w:rsid w:val="00556DE8"/>
    <w:rsid w:val="00556FF0"/>
    <w:rsid w:val="00556FF2"/>
    <w:rsid w:val="005570D2"/>
    <w:rsid w:val="0055727D"/>
    <w:rsid w:val="00557379"/>
    <w:rsid w:val="00557621"/>
    <w:rsid w:val="00557C12"/>
    <w:rsid w:val="00557F33"/>
    <w:rsid w:val="00557FFB"/>
    <w:rsid w:val="005602FF"/>
    <w:rsid w:val="0056038C"/>
    <w:rsid w:val="0056068A"/>
    <w:rsid w:val="00560784"/>
    <w:rsid w:val="00560853"/>
    <w:rsid w:val="00560BA6"/>
    <w:rsid w:val="00560BDA"/>
    <w:rsid w:val="00560C3F"/>
    <w:rsid w:val="00560E95"/>
    <w:rsid w:val="0056103E"/>
    <w:rsid w:val="005611CD"/>
    <w:rsid w:val="00561268"/>
    <w:rsid w:val="0056126D"/>
    <w:rsid w:val="00561550"/>
    <w:rsid w:val="00561551"/>
    <w:rsid w:val="005618BA"/>
    <w:rsid w:val="00561B91"/>
    <w:rsid w:val="00561C6A"/>
    <w:rsid w:val="00561C8F"/>
    <w:rsid w:val="00561D02"/>
    <w:rsid w:val="0056223B"/>
    <w:rsid w:val="0056225F"/>
    <w:rsid w:val="0056231B"/>
    <w:rsid w:val="005623A4"/>
    <w:rsid w:val="0056245E"/>
    <w:rsid w:val="00562707"/>
    <w:rsid w:val="00562734"/>
    <w:rsid w:val="00562798"/>
    <w:rsid w:val="00562934"/>
    <w:rsid w:val="00562966"/>
    <w:rsid w:val="00562ACD"/>
    <w:rsid w:val="00562E03"/>
    <w:rsid w:val="005632E6"/>
    <w:rsid w:val="005633BD"/>
    <w:rsid w:val="00563414"/>
    <w:rsid w:val="005635F1"/>
    <w:rsid w:val="00563B18"/>
    <w:rsid w:val="00563C4B"/>
    <w:rsid w:val="00563EC6"/>
    <w:rsid w:val="00564214"/>
    <w:rsid w:val="0056464A"/>
    <w:rsid w:val="005649DE"/>
    <w:rsid w:val="00564B42"/>
    <w:rsid w:val="00564C6C"/>
    <w:rsid w:val="00564CB9"/>
    <w:rsid w:val="00564CD1"/>
    <w:rsid w:val="00564E85"/>
    <w:rsid w:val="00564F40"/>
    <w:rsid w:val="0056508C"/>
    <w:rsid w:val="005650C8"/>
    <w:rsid w:val="0056515C"/>
    <w:rsid w:val="00565575"/>
    <w:rsid w:val="0056557E"/>
    <w:rsid w:val="005655DE"/>
    <w:rsid w:val="00565E6A"/>
    <w:rsid w:val="005660AB"/>
    <w:rsid w:val="005660E2"/>
    <w:rsid w:val="005661C9"/>
    <w:rsid w:val="005663B6"/>
    <w:rsid w:val="00566647"/>
    <w:rsid w:val="0056691B"/>
    <w:rsid w:val="00566D64"/>
    <w:rsid w:val="00566E6A"/>
    <w:rsid w:val="00567008"/>
    <w:rsid w:val="005672B6"/>
    <w:rsid w:val="005673DA"/>
    <w:rsid w:val="0056744F"/>
    <w:rsid w:val="005675A3"/>
    <w:rsid w:val="0056784A"/>
    <w:rsid w:val="005679EA"/>
    <w:rsid w:val="00567B92"/>
    <w:rsid w:val="00567ECF"/>
    <w:rsid w:val="00567F37"/>
    <w:rsid w:val="00567F83"/>
    <w:rsid w:val="00570133"/>
    <w:rsid w:val="00570281"/>
    <w:rsid w:val="00570358"/>
    <w:rsid w:val="0057046B"/>
    <w:rsid w:val="005704AE"/>
    <w:rsid w:val="005705B2"/>
    <w:rsid w:val="00570685"/>
    <w:rsid w:val="0057068C"/>
    <w:rsid w:val="00570921"/>
    <w:rsid w:val="00570938"/>
    <w:rsid w:val="0057095E"/>
    <w:rsid w:val="00570DE5"/>
    <w:rsid w:val="00570F4F"/>
    <w:rsid w:val="00570FA4"/>
    <w:rsid w:val="00571457"/>
    <w:rsid w:val="005714BE"/>
    <w:rsid w:val="0057150C"/>
    <w:rsid w:val="005715EC"/>
    <w:rsid w:val="00571629"/>
    <w:rsid w:val="0057166B"/>
    <w:rsid w:val="005716A5"/>
    <w:rsid w:val="00571839"/>
    <w:rsid w:val="00571A1A"/>
    <w:rsid w:val="00571BB4"/>
    <w:rsid w:val="00571C5D"/>
    <w:rsid w:val="00571C8D"/>
    <w:rsid w:val="00571F6D"/>
    <w:rsid w:val="005721CE"/>
    <w:rsid w:val="005723C0"/>
    <w:rsid w:val="005724B9"/>
    <w:rsid w:val="00572DDC"/>
    <w:rsid w:val="00572FF3"/>
    <w:rsid w:val="0057308E"/>
    <w:rsid w:val="00573359"/>
    <w:rsid w:val="0057339E"/>
    <w:rsid w:val="00573579"/>
    <w:rsid w:val="0057366C"/>
    <w:rsid w:val="005737D0"/>
    <w:rsid w:val="00573836"/>
    <w:rsid w:val="00573A01"/>
    <w:rsid w:val="00573B85"/>
    <w:rsid w:val="00573BE0"/>
    <w:rsid w:val="00574220"/>
    <w:rsid w:val="00574273"/>
    <w:rsid w:val="00574338"/>
    <w:rsid w:val="0057435A"/>
    <w:rsid w:val="005743B7"/>
    <w:rsid w:val="0057487B"/>
    <w:rsid w:val="0057488E"/>
    <w:rsid w:val="00574AD1"/>
    <w:rsid w:val="00574BC3"/>
    <w:rsid w:val="00574C64"/>
    <w:rsid w:val="00574CD9"/>
    <w:rsid w:val="00574D2C"/>
    <w:rsid w:val="00574E4B"/>
    <w:rsid w:val="00574FEF"/>
    <w:rsid w:val="00575269"/>
    <w:rsid w:val="005755AA"/>
    <w:rsid w:val="0057585F"/>
    <w:rsid w:val="00575A3B"/>
    <w:rsid w:val="00575A5C"/>
    <w:rsid w:val="00575A67"/>
    <w:rsid w:val="00575AB9"/>
    <w:rsid w:val="00575AE2"/>
    <w:rsid w:val="00575D83"/>
    <w:rsid w:val="00576055"/>
    <w:rsid w:val="005760BE"/>
    <w:rsid w:val="00576485"/>
    <w:rsid w:val="005764AD"/>
    <w:rsid w:val="005765E8"/>
    <w:rsid w:val="00576B41"/>
    <w:rsid w:val="00576D57"/>
    <w:rsid w:val="00576D73"/>
    <w:rsid w:val="00576E1E"/>
    <w:rsid w:val="00576E3F"/>
    <w:rsid w:val="00577255"/>
    <w:rsid w:val="0057741E"/>
    <w:rsid w:val="005774D3"/>
    <w:rsid w:val="00577544"/>
    <w:rsid w:val="005775FC"/>
    <w:rsid w:val="0057773B"/>
    <w:rsid w:val="0057787F"/>
    <w:rsid w:val="00577964"/>
    <w:rsid w:val="005779BD"/>
    <w:rsid w:val="00577C65"/>
    <w:rsid w:val="00580407"/>
    <w:rsid w:val="00580685"/>
    <w:rsid w:val="005809DA"/>
    <w:rsid w:val="00580A57"/>
    <w:rsid w:val="00580DB2"/>
    <w:rsid w:val="00580E48"/>
    <w:rsid w:val="00580EC3"/>
    <w:rsid w:val="00580EC4"/>
    <w:rsid w:val="00580ECC"/>
    <w:rsid w:val="0058115C"/>
    <w:rsid w:val="00581197"/>
    <w:rsid w:val="005814F4"/>
    <w:rsid w:val="0058153A"/>
    <w:rsid w:val="005816E3"/>
    <w:rsid w:val="0058170E"/>
    <w:rsid w:val="0058187A"/>
    <w:rsid w:val="00581C30"/>
    <w:rsid w:val="00581C6B"/>
    <w:rsid w:val="00581DA0"/>
    <w:rsid w:val="00581E2A"/>
    <w:rsid w:val="00581E6B"/>
    <w:rsid w:val="00581F45"/>
    <w:rsid w:val="0058210B"/>
    <w:rsid w:val="005821BF"/>
    <w:rsid w:val="0058236A"/>
    <w:rsid w:val="0058251B"/>
    <w:rsid w:val="005825B4"/>
    <w:rsid w:val="00582739"/>
    <w:rsid w:val="00582948"/>
    <w:rsid w:val="00582989"/>
    <w:rsid w:val="00582B54"/>
    <w:rsid w:val="00582BF8"/>
    <w:rsid w:val="00582DB0"/>
    <w:rsid w:val="00582EE0"/>
    <w:rsid w:val="00582F34"/>
    <w:rsid w:val="00583132"/>
    <w:rsid w:val="00583140"/>
    <w:rsid w:val="00583156"/>
    <w:rsid w:val="00583215"/>
    <w:rsid w:val="0058334F"/>
    <w:rsid w:val="00583403"/>
    <w:rsid w:val="00583491"/>
    <w:rsid w:val="00583A30"/>
    <w:rsid w:val="00583BCC"/>
    <w:rsid w:val="00583D9F"/>
    <w:rsid w:val="00583F59"/>
    <w:rsid w:val="00583FBC"/>
    <w:rsid w:val="005844CD"/>
    <w:rsid w:val="005848E1"/>
    <w:rsid w:val="005849B4"/>
    <w:rsid w:val="00584A0A"/>
    <w:rsid w:val="00584B77"/>
    <w:rsid w:val="00584D28"/>
    <w:rsid w:val="00584D79"/>
    <w:rsid w:val="00584DA1"/>
    <w:rsid w:val="00584E07"/>
    <w:rsid w:val="00584EC9"/>
    <w:rsid w:val="005850DF"/>
    <w:rsid w:val="00585172"/>
    <w:rsid w:val="00585197"/>
    <w:rsid w:val="005853F0"/>
    <w:rsid w:val="0058548A"/>
    <w:rsid w:val="00585575"/>
    <w:rsid w:val="005859AA"/>
    <w:rsid w:val="00585B88"/>
    <w:rsid w:val="00585D1F"/>
    <w:rsid w:val="00586187"/>
    <w:rsid w:val="005862C3"/>
    <w:rsid w:val="00586302"/>
    <w:rsid w:val="005865A1"/>
    <w:rsid w:val="00586885"/>
    <w:rsid w:val="00586A28"/>
    <w:rsid w:val="00586A7E"/>
    <w:rsid w:val="00586A8D"/>
    <w:rsid w:val="00586BC4"/>
    <w:rsid w:val="00586DFB"/>
    <w:rsid w:val="00586F1C"/>
    <w:rsid w:val="005873A9"/>
    <w:rsid w:val="0058751C"/>
    <w:rsid w:val="00587579"/>
    <w:rsid w:val="005877E1"/>
    <w:rsid w:val="0058787E"/>
    <w:rsid w:val="0058788E"/>
    <w:rsid w:val="0058797A"/>
    <w:rsid w:val="00587C5E"/>
    <w:rsid w:val="00587D25"/>
    <w:rsid w:val="00587EB6"/>
    <w:rsid w:val="00587F49"/>
    <w:rsid w:val="005902A3"/>
    <w:rsid w:val="00590408"/>
    <w:rsid w:val="005906B3"/>
    <w:rsid w:val="005907DA"/>
    <w:rsid w:val="00590A0C"/>
    <w:rsid w:val="00590A95"/>
    <w:rsid w:val="00590B05"/>
    <w:rsid w:val="00590D60"/>
    <w:rsid w:val="00590ED5"/>
    <w:rsid w:val="005910A7"/>
    <w:rsid w:val="005911AD"/>
    <w:rsid w:val="00591386"/>
    <w:rsid w:val="0059152F"/>
    <w:rsid w:val="0059191E"/>
    <w:rsid w:val="00591A97"/>
    <w:rsid w:val="00591EEC"/>
    <w:rsid w:val="00591F15"/>
    <w:rsid w:val="0059235D"/>
    <w:rsid w:val="005923D6"/>
    <w:rsid w:val="005925CB"/>
    <w:rsid w:val="00592CEE"/>
    <w:rsid w:val="00592D13"/>
    <w:rsid w:val="00592D25"/>
    <w:rsid w:val="00592E01"/>
    <w:rsid w:val="0059312E"/>
    <w:rsid w:val="00593531"/>
    <w:rsid w:val="005936B6"/>
    <w:rsid w:val="00593A6B"/>
    <w:rsid w:val="00593BCB"/>
    <w:rsid w:val="00593D70"/>
    <w:rsid w:val="00593F36"/>
    <w:rsid w:val="005940F1"/>
    <w:rsid w:val="00594201"/>
    <w:rsid w:val="00594294"/>
    <w:rsid w:val="005945B1"/>
    <w:rsid w:val="00594627"/>
    <w:rsid w:val="0059495F"/>
    <w:rsid w:val="00594BF8"/>
    <w:rsid w:val="00594C2C"/>
    <w:rsid w:val="00594ED5"/>
    <w:rsid w:val="0059509A"/>
    <w:rsid w:val="0059509C"/>
    <w:rsid w:val="005953FF"/>
    <w:rsid w:val="005954A3"/>
    <w:rsid w:val="00595791"/>
    <w:rsid w:val="00595C4A"/>
    <w:rsid w:val="00595CA1"/>
    <w:rsid w:val="00595D9A"/>
    <w:rsid w:val="00595F1A"/>
    <w:rsid w:val="00595F90"/>
    <w:rsid w:val="0059603F"/>
    <w:rsid w:val="00596179"/>
    <w:rsid w:val="0059652D"/>
    <w:rsid w:val="00596691"/>
    <w:rsid w:val="0059694E"/>
    <w:rsid w:val="00596B05"/>
    <w:rsid w:val="00596EC9"/>
    <w:rsid w:val="005972D5"/>
    <w:rsid w:val="005974E2"/>
    <w:rsid w:val="005979A8"/>
    <w:rsid w:val="00597CF9"/>
    <w:rsid w:val="00597DB1"/>
    <w:rsid w:val="005A003F"/>
    <w:rsid w:val="005A023E"/>
    <w:rsid w:val="005A049E"/>
    <w:rsid w:val="005A0668"/>
    <w:rsid w:val="005A0692"/>
    <w:rsid w:val="005A0933"/>
    <w:rsid w:val="005A09A8"/>
    <w:rsid w:val="005A0B33"/>
    <w:rsid w:val="005A0BCC"/>
    <w:rsid w:val="005A0F2A"/>
    <w:rsid w:val="005A1054"/>
    <w:rsid w:val="005A10AE"/>
    <w:rsid w:val="005A10C2"/>
    <w:rsid w:val="005A11FC"/>
    <w:rsid w:val="005A1267"/>
    <w:rsid w:val="005A1645"/>
    <w:rsid w:val="005A18D0"/>
    <w:rsid w:val="005A1A29"/>
    <w:rsid w:val="005A1AA3"/>
    <w:rsid w:val="005A1BE7"/>
    <w:rsid w:val="005A1D4B"/>
    <w:rsid w:val="005A1D98"/>
    <w:rsid w:val="005A1DF9"/>
    <w:rsid w:val="005A1E76"/>
    <w:rsid w:val="005A1E91"/>
    <w:rsid w:val="005A20F5"/>
    <w:rsid w:val="005A25BE"/>
    <w:rsid w:val="005A261D"/>
    <w:rsid w:val="005A281E"/>
    <w:rsid w:val="005A28C4"/>
    <w:rsid w:val="005A28CC"/>
    <w:rsid w:val="005A295D"/>
    <w:rsid w:val="005A2A0F"/>
    <w:rsid w:val="005A2A25"/>
    <w:rsid w:val="005A2C4A"/>
    <w:rsid w:val="005A2D55"/>
    <w:rsid w:val="005A2E96"/>
    <w:rsid w:val="005A2EB7"/>
    <w:rsid w:val="005A2EFB"/>
    <w:rsid w:val="005A2EFD"/>
    <w:rsid w:val="005A31CA"/>
    <w:rsid w:val="005A34A4"/>
    <w:rsid w:val="005A3559"/>
    <w:rsid w:val="005A3947"/>
    <w:rsid w:val="005A3C37"/>
    <w:rsid w:val="005A3C7B"/>
    <w:rsid w:val="005A3CF1"/>
    <w:rsid w:val="005A41B9"/>
    <w:rsid w:val="005A43FC"/>
    <w:rsid w:val="005A4558"/>
    <w:rsid w:val="005A46BB"/>
    <w:rsid w:val="005A4A64"/>
    <w:rsid w:val="005A4CBE"/>
    <w:rsid w:val="005A4FD9"/>
    <w:rsid w:val="005A4FEC"/>
    <w:rsid w:val="005A5255"/>
    <w:rsid w:val="005A5287"/>
    <w:rsid w:val="005A5404"/>
    <w:rsid w:val="005A5915"/>
    <w:rsid w:val="005A5AAB"/>
    <w:rsid w:val="005A5CB8"/>
    <w:rsid w:val="005A5CF2"/>
    <w:rsid w:val="005A5FFB"/>
    <w:rsid w:val="005A6019"/>
    <w:rsid w:val="005A6025"/>
    <w:rsid w:val="005A61A2"/>
    <w:rsid w:val="005A6252"/>
    <w:rsid w:val="005A626F"/>
    <w:rsid w:val="005A6392"/>
    <w:rsid w:val="005A657D"/>
    <w:rsid w:val="005A6739"/>
    <w:rsid w:val="005A68A7"/>
    <w:rsid w:val="005A6AFC"/>
    <w:rsid w:val="005A6BBD"/>
    <w:rsid w:val="005A703D"/>
    <w:rsid w:val="005A70EF"/>
    <w:rsid w:val="005A7116"/>
    <w:rsid w:val="005A760A"/>
    <w:rsid w:val="005A7658"/>
    <w:rsid w:val="005A7A3B"/>
    <w:rsid w:val="005A7AA6"/>
    <w:rsid w:val="005B016D"/>
    <w:rsid w:val="005B034D"/>
    <w:rsid w:val="005B0475"/>
    <w:rsid w:val="005B04EE"/>
    <w:rsid w:val="005B05FA"/>
    <w:rsid w:val="005B06F4"/>
    <w:rsid w:val="005B0704"/>
    <w:rsid w:val="005B0706"/>
    <w:rsid w:val="005B08E5"/>
    <w:rsid w:val="005B0953"/>
    <w:rsid w:val="005B0E4B"/>
    <w:rsid w:val="005B10BE"/>
    <w:rsid w:val="005B11C9"/>
    <w:rsid w:val="005B1210"/>
    <w:rsid w:val="005B1251"/>
    <w:rsid w:val="005B135D"/>
    <w:rsid w:val="005B13AC"/>
    <w:rsid w:val="005B1426"/>
    <w:rsid w:val="005B1B12"/>
    <w:rsid w:val="005B1B18"/>
    <w:rsid w:val="005B1B35"/>
    <w:rsid w:val="005B1D67"/>
    <w:rsid w:val="005B1E0A"/>
    <w:rsid w:val="005B1EF9"/>
    <w:rsid w:val="005B2025"/>
    <w:rsid w:val="005B2116"/>
    <w:rsid w:val="005B223D"/>
    <w:rsid w:val="005B24F1"/>
    <w:rsid w:val="005B2903"/>
    <w:rsid w:val="005B2A8D"/>
    <w:rsid w:val="005B2B55"/>
    <w:rsid w:val="005B2E43"/>
    <w:rsid w:val="005B2EEF"/>
    <w:rsid w:val="005B2F59"/>
    <w:rsid w:val="005B3204"/>
    <w:rsid w:val="005B32D1"/>
    <w:rsid w:val="005B38BD"/>
    <w:rsid w:val="005B3905"/>
    <w:rsid w:val="005B3959"/>
    <w:rsid w:val="005B3C90"/>
    <w:rsid w:val="005B3D67"/>
    <w:rsid w:val="005B3FDE"/>
    <w:rsid w:val="005B408E"/>
    <w:rsid w:val="005B457C"/>
    <w:rsid w:val="005B466F"/>
    <w:rsid w:val="005B46C3"/>
    <w:rsid w:val="005B4728"/>
    <w:rsid w:val="005B4762"/>
    <w:rsid w:val="005B47B8"/>
    <w:rsid w:val="005B49C0"/>
    <w:rsid w:val="005B4C88"/>
    <w:rsid w:val="005B500E"/>
    <w:rsid w:val="005B50F1"/>
    <w:rsid w:val="005B510A"/>
    <w:rsid w:val="005B5A18"/>
    <w:rsid w:val="005B5CAA"/>
    <w:rsid w:val="005B5EC0"/>
    <w:rsid w:val="005B6002"/>
    <w:rsid w:val="005B6249"/>
    <w:rsid w:val="005B625F"/>
    <w:rsid w:val="005B62E6"/>
    <w:rsid w:val="005B6735"/>
    <w:rsid w:val="005B685D"/>
    <w:rsid w:val="005B6ADF"/>
    <w:rsid w:val="005B6AE9"/>
    <w:rsid w:val="005B6B59"/>
    <w:rsid w:val="005B6D59"/>
    <w:rsid w:val="005B6E15"/>
    <w:rsid w:val="005B703E"/>
    <w:rsid w:val="005B704A"/>
    <w:rsid w:val="005B70EA"/>
    <w:rsid w:val="005B7232"/>
    <w:rsid w:val="005B7333"/>
    <w:rsid w:val="005B74B4"/>
    <w:rsid w:val="005B754C"/>
    <w:rsid w:val="005B7B60"/>
    <w:rsid w:val="005B7C2B"/>
    <w:rsid w:val="005B7DB7"/>
    <w:rsid w:val="005B7F47"/>
    <w:rsid w:val="005B7FDD"/>
    <w:rsid w:val="005C0187"/>
    <w:rsid w:val="005C031F"/>
    <w:rsid w:val="005C0396"/>
    <w:rsid w:val="005C0464"/>
    <w:rsid w:val="005C0500"/>
    <w:rsid w:val="005C0680"/>
    <w:rsid w:val="005C075A"/>
    <w:rsid w:val="005C0764"/>
    <w:rsid w:val="005C0CA1"/>
    <w:rsid w:val="005C0DB8"/>
    <w:rsid w:val="005C115B"/>
    <w:rsid w:val="005C1652"/>
    <w:rsid w:val="005C1816"/>
    <w:rsid w:val="005C197C"/>
    <w:rsid w:val="005C19A6"/>
    <w:rsid w:val="005C1AE3"/>
    <w:rsid w:val="005C1D2D"/>
    <w:rsid w:val="005C1E3F"/>
    <w:rsid w:val="005C228E"/>
    <w:rsid w:val="005C22D5"/>
    <w:rsid w:val="005C2318"/>
    <w:rsid w:val="005C256D"/>
    <w:rsid w:val="005C27BA"/>
    <w:rsid w:val="005C2837"/>
    <w:rsid w:val="005C2A15"/>
    <w:rsid w:val="005C2AA6"/>
    <w:rsid w:val="005C2ACD"/>
    <w:rsid w:val="005C2B25"/>
    <w:rsid w:val="005C2D32"/>
    <w:rsid w:val="005C2E63"/>
    <w:rsid w:val="005C3040"/>
    <w:rsid w:val="005C31A3"/>
    <w:rsid w:val="005C31AC"/>
    <w:rsid w:val="005C32AB"/>
    <w:rsid w:val="005C37F7"/>
    <w:rsid w:val="005C3821"/>
    <w:rsid w:val="005C3C37"/>
    <w:rsid w:val="005C3F0D"/>
    <w:rsid w:val="005C3F94"/>
    <w:rsid w:val="005C3FA8"/>
    <w:rsid w:val="005C41F3"/>
    <w:rsid w:val="005C4304"/>
    <w:rsid w:val="005C4357"/>
    <w:rsid w:val="005C467A"/>
    <w:rsid w:val="005C482C"/>
    <w:rsid w:val="005C4908"/>
    <w:rsid w:val="005C4A00"/>
    <w:rsid w:val="005C4A0B"/>
    <w:rsid w:val="005C4B42"/>
    <w:rsid w:val="005C4D26"/>
    <w:rsid w:val="005C4F8E"/>
    <w:rsid w:val="005C4FF0"/>
    <w:rsid w:val="005C5213"/>
    <w:rsid w:val="005C552A"/>
    <w:rsid w:val="005C56BF"/>
    <w:rsid w:val="005C5998"/>
    <w:rsid w:val="005C59C3"/>
    <w:rsid w:val="005C5A05"/>
    <w:rsid w:val="005C5D83"/>
    <w:rsid w:val="005C5E43"/>
    <w:rsid w:val="005C5ED9"/>
    <w:rsid w:val="005C5F86"/>
    <w:rsid w:val="005C63EC"/>
    <w:rsid w:val="005C64B1"/>
    <w:rsid w:val="005C665C"/>
    <w:rsid w:val="005C66EA"/>
    <w:rsid w:val="005C66F9"/>
    <w:rsid w:val="005C6725"/>
    <w:rsid w:val="005C67D0"/>
    <w:rsid w:val="005C69DE"/>
    <w:rsid w:val="005C6A40"/>
    <w:rsid w:val="005C6B31"/>
    <w:rsid w:val="005C6B53"/>
    <w:rsid w:val="005C6B85"/>
    <w:rsid w:val="005C6CBC"/>
    <w:rsid w:val="005C6DD6"/>
    <w:rsid w:val="005C6DFC"/>
    <w:rsid w:val="005C6E6E"/>
    <w:rsid w:val="005C6EE2"/>
    <w:rsid w:val="005C6EE7"/>
    <w:rsid w:val="005C7029"/>
    <w:rsid w:val="005C71BE"/>
    <w:rsid w:val="005C7202"/>
    <w:rsid w:val="005C732E"/>
    <w:rsid w:val="005C7557"/>
    <w:rsid w:val="005C7B01"/>
    <w:rsid w:val="005C7DF1"/>
    <w:rsid w:val="005C7E32"/>
    <w:rsid w:val="005C7F38"/>
    <w:rsid w:val="005D0084"/>
    <w:rsid w:val="005D00A7"/>
    <w:rsid w:val="005D02EE"/>
    <w:rsid w:val="005D0433"/>
    <w:rsid w:val="005D04E3"/>
    <w:rsid w:val="005D058F"/>
    <w:rsid w:val="005D05F3"/>
    <w:rsid w:val="005D0641"/>
    <w:rsid w:val="005D06FC"/>
    <w:rsid w:val="005D0986"/>
    <w:rsid w:val="005D0AED"/>
    <w:rsid w:val="005D0D2F"/>
    <w:rsid w:val="005D12AB"/>
    <w:rsid w:val="005D1308"/>
    <w:rsid w:val="005D13BA"/>
    <w:rsid w:val="005D1441"/>
    <w:rsid w:val="005D14FD"/>
    <w:rsid w:val="005D1891"/>
    <w:rsid w:val="005D18CB"/>
    <w:rsid w:val="005D195D"/>
    <w:rsid w:val="005D1D0E"/>
    <w:rsid w:val="005D1D3A"/>
    <w:rsid w:val="005D1E08"/>
    <w:rsid w:val="005D1E1B"/>
    <w:rsid w:val="005D1ED7"/>
    <w:rsid w:val="005D229B"/>
    <w:rsid w:val="005D23D5"/>
    <w:rsid w:val="005D24CE"/>
    <w:rsid w:val="005D2634"/>
    <w:rsid w:val="005D26B9"/>
    <w:rsid w:val="005D273F"/>
    <w:rsid w:val="005D282B"/>
    <w:rsid w:val="005D2979"/>
    <w:rsid w:val="005D29F3"/>
    <w:rsid w:val="005D2AEB"/>
    <w:rsid w:val="005D2B76"/>
    <w:rsid w:val="005D2DE1"/>
    <w:rsid w:val="005D2E9F"/>
    <w:rsid w:val="005D30AA"/>
    <w:rsid w:val="005D349A"/>
    <w:rsid w:val="005D3600"/>
    <w:rsid w:val="005D376F"/>
    <w:rsid w:val="005D37D2"/>
    <w:rsid w:val="005D38C8"/>
    <w:rsid w:val="005D3C27"/>
    <w:rsid w:val="005D3F35"/>
    <w:rsid w:val="005D4054"/>
    <w:rsid w:val="005D46EE"/>
    <w:rsid w:val="005D47DF"/>
    <w:rsid w:val="005D4A39"/>
    <w:rsid w:val="005D4F38"/>
    <w:rsid w:val="005D4FF0"/>
    <w:rsid w:val="005D5035"/>
    <w:rsid w:val="005D5279"/>
    <w:rsid w:val="005D54D9"/>
    <w:rsid w:val="005D5549"/>
    <w:rsid w:val="005D5588"/>
    <w:rsid w:val="005D55EA"/>
    <w:rsid w:val="005D574F"/>
    <w:rsid w:val="005D5C9C"/>
    <w:rsid w:val="005D5DA8"/>
    <w:rsid w:val="005D5DF3"/>
    <w:rsid w:val="005D6021"/>
    <w:rsid w:val="005D60BC"/>
    <w:rsid w:val="005D6164"/>
    <w:rsid w:val="005D6302"/>
    <w:rsid w:val="005D63E8"/>
    <w:rsid w:val="005D65FB"/>
    <w:rsid w:val="005D69B6"/>
    <w:rsid w:val="005D6B9E"/>
    <w:rsid w:val="005D6BA4"/>
    <w:rsid w:val="005D6BE5"/>
    <w:rsid w:val="005D6BFC"/>
    <w:rsid w:val="005D6C22"/>
    <w:rsid w:val="005D6D06"/>
    <w:rsid w:val="005D6D24"/>
    <w:rsid w:val="005D6D9B"/>
    <w:rsid w:val="005D6ED5"/>
    <w:rsid w:val="005D6FD6"/>
    <w:rsid w:val="005D7467"/>
    <w:rsid w:val="005D775B"/>
    <w:rsid w:val="005D7838"/>
    <w:rsid w:val="005D78C2"/>
    <w:rsid w:val="005D7ABC"/>
    <w:rsid w:val="005D7E66"/>
    <w:rsid w:val="005D7FEA"/>
    <w:rsid w:val="005E008E"/>
    <w:rsid w:val="005E0494"/>
    <w:rsid w:val="005E0511"/>
    <w:rsid w:val="005E059D"/>
    <w:rsid w:val="005E0642"/>
    <w:rsid w:val="005E089F"/>
    <w:rsid w:val="005E0A7F"/>
    <w:rsid w:val="005E0B8C"/>
    <w:rsid w:val="005E0E85"/>
    <w:rsid w:val="005E0F12"/>
    <w:rsid w:val="005E0FE1"/>
    <w:rsid w:val="005E127D"/>
    <w:rsid w:val="005E14AF"/>
    <w:rsid w:val="005E168D"/>
    <w:rsid w:val="005E1929"/>
    <w:rsid w:val="005E19D2"/>
    <w:rsid w:val="005E19D4"/>
    <w:rsid w:val="005E1F20"/>
    <w:rsid w:val="005E1F6C"/>
    <w:rsid w:val="005E224B"/>
    <w:rsid w:val="005E22B2"/>
    <w:rsid w:val="005E22C4"/>
    <w:rsid w:val="005E235D"/>
    <w:rsid w:val="005E2484"/>
    <w:rsid w:val="005E253B"/>
    <w:rsid w:val="005E254E"/>
    <w:rsid w:val="005E26AA"/>
    <w:rsid w:val="005E28C8"/>
    <w:rsid w:val="005E2B0C"/>
    <w:rsid w:val="005E2D32"/>
    <w:rsid w:val="005E2D35"/>
    <w:rsid w:val="005E2F18"/>
    <w:rsid w:val="005E308F"/>
    <w:rsid w:val="005E337A"/>
    <w:rsid w:val="005E35B9"/>
    <w:rsid w:val="005E3A1C"/>
    <w:rsid w:val="005E3BA8"/>
    <w:rsid w:val="005E3C7F"/>
    <w:rsid w:val="005E3DB4"/>
    <w:rsid w:val="005E4178"/>
    <w:rsid w:val="005E43FC"/>
    <w:rsid w:val="005E4595"/>
    <w:rsid w:val="005E4647"/>
    <w:rsid w:val="005E49D1"/>
    <w:rsid w:val="005E4A41"/>
    <w:rsid w:val="005E4B4D"/>
    <w:rsid w:val="005E4CA1"/>
    <w:rsid w:val="005E4F33"/>
    <w:rsid w:val="005E4FF9"/>
    <w:rsid w:val="005E512E"/>
    <w:rsid w:val="005E5432"/>
    <w:rsid w:val="005E5532"/>
    <w:rsid w:val="005E56EE"/>
    <w:rsid w:val="005E56FA"/>
    <w:rsid w:val="005E572B"/>
    <w:rsid w:val="005E5777"/>
    <w:rsid w:val="005E58B0"/>
    <w:rsid w:val="005E5BC4"/>
    <w:rsid w:val="005E5CCF"/>
    <w:rsid w:val="005E5EC5"/>
    <w:rsid w:val="005E6242"/>
    <w:rsid w:val="005E6243"/>
    <w:rsid w:val="005E62FE"/>
    <w:rsid w:val="005E6812"/>
    <w:rsid w:val="005E68E3"/>
    <w:rsid w:val="005E69F7"/>
    <w:rsid w:val="005E6DE0"/>
    <w:rsid w:val="005E6F90"/>
    <w:rsid w:val="005E70B8"/>
    <w:rsid w:val="005E72A5"/>
    <w:rsid w:val="005E7480"/>
    <w:rsid w:val="005E7856"/>
    <w:rsid w:val="005E79DF"/>
    <w:rsid w:val="005E7A58"/>
    <w:rsid w:val="005E7DFD"/>
    <w:rsid w:val="005F030D"/>
    <w:rsid w:val="005F0384"/>
    <w:rsid w:val="005F0385"/>
    <w:rsid w:val="005F0413"/>
    <w:rsid w:val="005F09A7"/>
    <w:rsid w:val="005F0D55"/>
    <w:rsid w:val="005F0E73"/>
    <w:rsid w:val="005F0FA1"/>
    <w:rsid w:val="005F0FD2"/>
    <w:rsid w:val="005F1102"/>
    <w:rsid w:val="005F111E"/>
    <w:rsid w:val="005F131E"/>
    <w:rsid w:val="005F1494"/>
    <w:rsid w:val="005F16D4"/>
    <w:rsid w:val="005F1846"/>
    <w:rsid w:val="005F1AB1"/>
    <w:rsid w:val="005F1ADC"/>
    <w:rsid w:val="005F1CA2"/>
    <w:rsid w:val="005F1D5D"/>
    <w:rsid w:val="005F1D90"/>
    <w:rsid w:val="005F202F"/>
    <w:rsid w:val="005F2336"/>
    <w:rsid w:val="005F243E"/>
    <w:rsid w:val="005F2580"/>
    <w:rsid w:val="005F26A4"/>
    <w:rsid w:val="005F2932"/>
    <w:rsid w:val="005F2B00"/>
    <w:rsid w:val="005F2D0A"/>
    <w:rsid w:val="005F2E9B"/>
    <w:rsid w:val="005F3129"/>
    <w:rsid w:val="005F33D0"/>
    <w:rsid w:val="005F373C"/>
    <w:rsid w:val="005F383B"/>
    <w:rsid w:val="005F3A65"/>
    <w:rsid w:val="005F3A66"/>
    <w:rsid w:val="005F3A8F"/>
    <w:rsid w:val="005F3AEE"/>
    <w:rsid w:val="005F3B15"/>
    <w:rsid w:val="005F3B4A"/>
    <w:rsid w:val="005F3C78"/>
    <w:rsid w:val="005F428A"/>
    <w:rsid w:val="005F44A6"/>
    <w:rsid w:val="005F47A5"/>
    <w:rsid w:val="005F47B1"/>
    <w:rsid w:val="005F4D37"/>
    <w:rsid w:val="005F5101"/>
    <w:rsid w:val="005F5425"/>
    <w:rsid w:val="005F5563"/>
    <w:rsid w:val="005F55AD"/>
    <w:rsid w:val="005F565F"/>
    <w:rsid w:val="005F571B"/>
    <w:rsid w:val="005F5C60"/>
    <w:rsid w:val="005F5DA6"/>
    <w:rsid w:val="005F5DD4"/>
    <w:rsid w:val="005F5DE3"/>
    <w:rsid w:val="005F5E4E"/>
    <w:rsid w:val="005F6819"/>
    <w:rsid w:val="005F6D84"/>
    <w:rsid w:val="005F6FD2"/>
    <w:rsid w:val="005F70A7"/>
    <w:rsid w:val="005F71C7"/>
    <w:rsid w:val="005F7295"/>
    <w:rsid w:val="005F75B3"/>
    <w:rsid w:val="005F7940"/>
    <w:rsid w:val="005F7D13"/>
    <w:rsid w:val="005F7FA5"/>
    <w:rsid w:val="00600137"/>
    <w:rsid w:val="006001EF"/>
    <w:rsid w:val="006002A6"/>
    <w:rsid w:val="0060035F"/>
    <w:rsid w:val="00600654"/>
    <w:rsid w:val="00600B5B"/>
    <w:rsid w:val="00600BB7"/>
    <w:rsid w:val="00600C52"/>
    <w:rsid w:val="00600E3B"/>
    <w:rsid w:val="00600EB8"/>
    <w:rsid w:val="0060118C"/>
    <w:rsid w:val="00601774"/>
    <w:rsid w:val="00601A97"/>
    <w:rsid w:val="00601B8C"/>
    <w:rsid w:val="00601E1D"/>
    <w:rsid w:val="00601E5E"/>
    <w:rsid w:val="00601FA1"/>
    <w:rsid w:val="00601FB6"/>
    <w:rsid w:val="0060214C"/>
    <w:rsid w:val="006022FE"/>
    <w:rsid w:val="00602548"/>
    <w:rsid w:val="0060277A"/>
    <w:rsid w:val="0060285A"/>
    <w:rsid w:val="00602A60"/>
    <w:rsid w:val="00602EF1"/>
    <w:rsid w:val="00602FE0"/>
    <w:rsid w:val="006031D6"/>
    <w:rsid w:val="00603218"/>
    <w:rsid w:val="0060334F"/>
    <w:rsid w:val="0060348D"/>
    <w:rsid w:val="006038AA"/>
    <w:rsid w:val="0060392E"/>
    <w:rsid w:val="00603B4C"/>
    <w:rsid w:val="00603BF7"/>
    <w:rsid w:val="00603BFB"/>
    <w:rsid w:val="00603D42"/>
    <w:rsid w:val="00603D9F"/>
    <w:rsid w:val="00603DE4"/>
    <w:rsid w:val="00604395"/>
    <w:rsid w:val="00604572"/>
    <w:rsid w:val="00604849"/>
    <w:rsid w:val="006049B4"/>
    <w:rsid w:val="00604ADA"/>
    <w:rsid w:val="00604C09"/>
    <w:rsid w:val="00604C8A"/>
    <w:rsid w:val="00604EC1"/>
    <w:rsid w:val="00605006"/>
    <w:rsid w:val="006053FB"/>
    <w:rsid w:val="00605452"/>
    <w:rsid w:val="0060599B"/>
    <w:rsid w:val="00605CC3"/>
    <w:rsid w:val="00605E5D"/>
    <w:rsid w:val="006060F4"/>
    <w:rsid w:val="006062F2"/>
    <w:rsid w:val="006063DD"/>
    <w:rsid w:val="00606527"/>
    <w:rsid w:val="006065D9"/>
    <w:rsid w:val="006068B7"/>
    <w:rsid w:val="006069C9"/>
    <w:rsid w:val="00606B49"/>
    <w:rsid w:val="00606CFE"/>
    <w:rsid w:val="00606D34"/>
    <w:rsid w:val="0060700C"/>
    <w:rsid w:val="00607097"/>
    <w:rsid w:val="00607179"/>
    <w:rsid w:val="00607352"/>
    <w:rsid w:val="006074D4"/>
    <w:rsid w:val="006077E0"/>
    <w:rsid w:val="00607876"/>
    <w:rsid w:val="00607B25"/>
    <w:rsid w:val="00607B8F"/>
    <w:rsid w:val="00607C1F"/>
    <w:rsid w:val="00607C37"/>
    <w:rsid w:val="00607CA0"/>
    <w:rsid w:val="00607DC6"/>
    <w:rsid w:val="00607DF3"/>
    <w:rsid w:val="00607EE4"/>
    <w:rsid w:val="006101A1"/>
    <w:rsid w:val="006101E4"/>
    <w:rsid w:val="006103C0"/>
    <w:rsid w:val="00610495"/>
    <w:rsid w:val="0061064D"/>
    <w:rsid w:val="00610B7E"/>
    <w:rsid w:val="00611053"/>
    <w:rsid w:val="006111C3"/>
    <w:rsid w:val="006111F1"/>
    <w:rsid w:val="00611477"/>
    <w:rsid w:val="006114E3"/>
    <w:rsid w:val="00611521"/>
    <w:rsid w:val="00611634"/>
    <w:rsid w:val="0061180E"/>
    <w:rsid w:val="00611968"/>
    <w:rsid w:val="006119FA"/>
    <w:rsid w:val="00611A75"/>
    <w:rsid w:val="00611ABC"/>
    <w:rsid w:val="00611C20"/>
    <w:rsid w:val="00611C28"/>
    <w:rsid w:val="00611D49"/>
    <w:rsid w:val="00612263"/>
    <w:rsid w:val="00612AF9"/>
    <w:rsid w:val="00612BDB"/>
    <w:rsid w:val="00612CEB"/>
    <w:rsid w:val="0061326A"/>
    <w:rsid w:val="006132B5"/>
    <w:rsid w:val="00613753"/>
    <w:rsid w:val="0061382A"/>
    <w:rsid w:val="00613884"/>
    <w:rsid w:val="00613AC0"/>
    <w:rsid w:val="00613B22"/>
    <w:rsid w:val="00613E52"/>
    <w:rsid w:val="00613EFF"/>
    <w:rsid w:val="00614089"/>
    <w:rsid w:val="00614178"/>
    <w:rsid w:val="00614199"/>
    <w:rsid w:val="006142D9"/>
    <w:rsid w:val="006144FD"/>
    <w:rsid w:val="0061476C"/>
    <w:rsid w:val="00614898"/>
    <w:rsid w:val="00614912"/>
    <w:rsid w:val="00614B3C"/>
    <w:rsid w:val="00614B52"/>
    <w:rsid w:val="00614F14"/>
    <w:rsid w:val="0061503F"/>
    <w:rsid w:val="00615080"/>
    <w:rsid w:val="006151C6"/>
    <w:rsid w:val="00615262"/>
    <w:rsid w:val="00615552"/>
    <w:rsid w:val="00615773"/>
    <w:rsid w:val="00615950"/>
    <w:rsid w:val="00615A93"/>
    <w:rsid w:val="00615B81"/>
    <w:rsid w:val="00615FC9"/>
    <w:rsid w:val="006161FF"/>
    <w:rsid w:val="006162A7"/>
    <w:rsid w:val="00616437"/>
    <w:rsid w:val="00616690"/>
    <w:rsid w:val="00616BF8"/>
    <w:rsid w:val="00616EC6"/>
    <w:rsid w:val="006171BE"/>
    <w:rsid w:val="006171D6"/>
    <w:rsid w:val="0061735C"/>
    <w:rsid w:val="0061759D"/>
    <w:rsid w:val="006177B8"/>
    <w:rsid w:val="006178CD"/>
    <w:rsid w:val="006179F2"/>
    <w:rsid w:val="00617CB0"/>
    <w:rsid w:val="00617D51"/>
    <w:rsid w:val="00617D96"/>
    <w:rsid w:val="00617E1C"/>
    <w:rsid w:val="00617E86"/>
    <w:rsid w:val="00617FAF"/>
    <w:rsid w:val="006203A9"/>
    <w:rsid w:val="006204E6"/>
    <w:rsid w:val="006207AA"/>
    <w:rsid w:val="00621434"/>
    <w:rsid w:val="00621436"/>
    <w:rsid w:val="0062155F"/>
    <w:rsid w:val="006216DC"/>
    <w:rsid w:val="00621B4D"/>
    <w:rsid w:val="00621DC1"/>
    <w:rsid w:val="006220CE"/>
    <w:rsid w:val="00622138"/>
    <w:rsid w:val="006221A7"/>
    <w:rsid w:val="006222D7"/>
    <w:rsid w:val="006223D3"/>
    <w:rsid w:val="006227DA"/>
    <w:rsid w:val="00622956"/>
    <w:rsid w:val="00622989"/>
    <w:rsid w:val="00622B7E"/>
    <w:rsid w:val="00622B92"/>
    <w:rsid w:val="00622C08"/>
    <w:rsid w:val="00622C2A"/>
    <w:rsid w:val="00622F5D"/>
    <w:rsid w:val="0062316D"/>
    <w:rsid w:val="006236A0"/>
    <w:rsid w:val="00623975"/>
    <w:rsid w:val="006239D6"/>
    <w:rsid w:val="006239F3"/>
    <w:rsid w:val="00623E4A"/>
    <w:rsid w:val="00623EB8"/>
    <w:rsid w:val="00624036"/>
    <w:rsid w:val="006241F2"/>
    <w:rsid w:val="00624410"/>
    <w:rsid w:val="00624415"/>
    <w:rsid w:val="006244FF"/>
    <w:rsid w:val="00624525"/>
    <w:rsid w:val="00624603"/>
    <w:rsid w:val="0062478E"/>
    <w:rsid w:val="00624C82"/>
    <w:rsid w:val="00625683"/>
    <w:rsid w:val="00625733"/>
    <w:rsid w:val="0062575B"/>
    <w:rsid w:val="00625913"/>
    <w:rsid w:val="00625B1E"/>
    <w:rsid w:val="00625BC2"/>
    <w:rsid w:val="00625D9B"/>
    <w:rsid w:val="00625F1F"/>
    <w:rsid w:val="00625FE9"/>
    <w:rsid w:val="00626219"/>
    <w:rsid w:val="00626361"/>
    <w:rsid w:val="0062638C"/>
    <w:rsid w:val="00626419"/>
    <w:rsid w:val="006265BB"/>
    <w:rsid w:val="00626706"/>
    <w:rsid w:val="00626744"/>
    <w:rsid w:val="00626863"/>
    <w:rsid w:val="00626B7E"/>
    <w:rsid w:val="00626BBC"/>
    <w:rsid w:val="0062720B"/>
    <w:rsid w:val="00627225"/>
    <w:rsid w:val="006272B6"/>
    <w:rsid w:val="00627461"/>
    <w:rsid w:val="0062758F"/>
    <w:rsid w:val="006275AE"/>
    <w:rsid w:val="006276CB"/>
    <w:rsid w:val="00627729"/>
    <w:rsid w:val="00627762"/>
    <w:rsid w:val="00627795"/>
    <w:rsid w:val="0062784E"/>
    <w:rsid w:val="0062789E"/>
    <w:rsid w:val="00627993"/>
    <w:rsid w:val="00627ABA"/>
    <w:rsid w:val="00627CA7"/>
    <w:rsid w:val="00627D3E"/>
    <w:rsid w:val="00627D69"/>
    <w:rsid w:val="00627FAD"/>
    <w:rsid w:val="006306BE"/>
    <w:rsid w:val="00630893"/>
    <w:rsid w:val="0063095B"/>
    <w:rsid w:val="00630B1C"/>
    <w:rsid w:val="00630EDA"/>
    <w:rsid w:val="00631247"/>
    <w:rsid w:val="00631540"/>
    <w:rsid w:val="0063168D"/>
    <w:rsid w:val="00631762"/>
    <w:rsid w:val="00631795"/>
    <w:rsid w:val="006317B4"/>
    <w:rsid w:val="006317D4"/>
    <w:rsid w:val="00631BD9"/>
    <w:rsid w:val="00631C65"/>
    <w:rsid w:val="00631DBC"/>
    <w:rsid w:val="00631ED6"/>
    <w:rsid w:val="00632300"/>
    <w:rsid w:val="0063246C"/>
    <w:rsid w:val="0063253D"/>
    <w:rsid w:val="006326E6"/>
    <w:rsid w:val="00632868"/>
    <w:rsid w:val="0063299D"/>
    <w:rsid w:val="00632B98"/>
    <w:rsid w:val="006330BB"/>
    <w:rsid w:val="00633713"/>
    <w:rsid w:val="00633721"/>
    <w:rsid w:val="006337C8"/>
    <w:rsid w:val="00633811"/>
    <w:rsid w:val="0063396F"/>
    <w:rsid w:val="006339FB"/>
    <w:rsid w:val="00633A5C"/>
    <w:rsid w:val="00633A6A"/>
    <w:rsid w:val="00633E1F"/>
    <w:rsid w:val="00633FB7"/>
    <w:rsid w:val="006346A0"/>
    <w:rsid w:val="006346D8"/>
    <w:rsid w:val="006348D1"/>
    <w:rsid w:val="00634907"/>
    <w:rsid w:val="00634A6E"/>
    <w:rsid w:val="00634AAF"/>
    <w:rsid w:val="00634CCE"/>
    <w:rsid w:val="00634D38"/>
    <w:rsid w:val="00634D73"/>
    <w:rsid w:val="00634E22"/>
    <w:rsid w:val="00635054"/>
    <w:rsid w:val="006350CA"/>
    <w:rsid w:val="006352C3"/>
    <w:rsid w:val="006359BD"/>
    <w:rsid w:val="00635ED9"/>
    <w:rsid w:val="00635FFF"/>
    <w:rsid w:val="0063608F"/>
    <w:rsid w:val="00636099"/>
    <w:rsid w:val="0063618B"/>
    <w:rsid w:val="00636211"/>
    <w:rsid w:val="00636544"/>
    <w:rsid w:val="00636780"/>
    <w:rsid w:val="006367C7"/>
    <w:rsid w:val="0063690E"/>
    <w:rsid w:val="00636C6C"/>
    <w:rsid w:val="0063702F"/>
    <w:rsid w:val="0063704A"/>
    <w:rsid w:val="0063753E"/>
    <w:rsid w:val="006376C9"/>
    <w:rsid w:val="00637C2B"/>
    <w:rsid w:val="00637F22"/>
    <w:rsid w:val="0064007F"/>
    <w:rsid w:val="006401F3"/>
    <w:rsid w:val="0064023A"/>
    <w:rsid w:val="00640605"/>
    <w:rsid w:val="00640627"/>
    <w:rsid w:val="00640885"/>
    <w:rsid w:val="00640982"/>
    <w:rsid w:val="00640AC4"/>
    <w:rsid w:val="00640B8E"/>
    <w:rsid w:val="00640B91"/>
    <w:rsid w:val="00640C24"/>
    <w:rsid w:val="00640CB3"/>
    <w:rsid w:val="00640E7C"/>
    <w:rsid w:val="00640FB0"/>
    <w:rsid w:val="00641246"/>
    <w:rsid w:val="006412CB"/>
    <w:rsid w:val="006414AE"/>
    <w:rsid w:val="006414E9"/>
    <w:rsid w:val="00641584"/>
    <w:rsid w:val="00641608"/>
    <w:rsid w:val="0064189D"/>
    <w:rsid w:val="006419E4"/>
    <w:rsid w:val="00641A6B"/>
    <w:rsid w:val="00641AD5"/>
    <w:rsid w:val="00641C61"/>
    <w:rsid w:val="00641D72"/>
    <w:rsid w:val="00641E99"/>
    <w:rsid w:val="00642002"/>
    <w:rsid w:val="00642262"/>
    <w:rsid w:val="00642405"/>
    <w:rsid w:val="00642850"/>
    <w:rsid w:val="00642A23"/>
    <w:rsid w:val="00642DC8"/>
    <w:rsid w:val="00642E1C"/>
    <w:rsid w:val="006433A9"/>
    <w:rsid w:val="006436B1"/>
    <w:rsid w:val="006436BA"/>
    <w:rsid w:val="006436EB"/>
    <w:rsid w:val="00643899"/>
    <w:rsid w:val="00643AF9"/>
    <w:rsid w:val="00643B28"/>
    <w:rsid w:val="00643CA1"/>
    <w:rsid w:val="006440B5"/>
    <w:rsid w:val="00644286"/>
    <w:rsid w:val="006445FC"/>
    <w:rsid w:val="00644664"/>
    <w:rsid w:val="0064473A"/>
    <w:rsid w:val="0064476A"/>
    <w:rsid w:val="006447B0"/>
    <w:rsid w:val="0064482E"/>
    <w:rsid w:val="0064492A"/>
    <w:rsid w:val="00644BBD"/>
    <w:rsid w:val="00644C4C"/>
    <w:rsid w:val="00644FCC"/>
    <w:rsid w:val="00644FE8"/>
    <w:rsid w:val="0064525D"/>
    <w:rsid w:val="00645316"/>
    <w:rsid w:val="0064534F"/>
    <w:rsid w:val="00645548"/>
    <w:rsid w:val="00645771"/>
    <w:rsid w:val="006458D5"/>
    <w:rsid w:val="00645A3C"/>
    <w:rsid w:val="00645B9C"/>
    <w:rsid w:val="00645DB9"/>
    <w:rsid w:val="00646117"/>
    <w:rsid w:val="00646124"/>
    <w:rsid w:val="00646126"/>
    <w:rsid w:val="0064624F"/>
    <w:rsid w:val="00646355"/>
    <w:rsid w:val="00646668"/>
    <w:rsid w:val="0064676D"/>
    <w:rsid w:val="00646C85"/>
    <w:rsid w:val="00646D94"/>
    <w:rsid w:val="00646DDB"/>
    <w:rsid w:val="00646E1D"/>
    <w:rsid w:val="00646E70"/>
    <w:rsid w:val="00646F5C"/>
    <w:rsid w:val="006470F8"/>
    <w:rsid w:val="00647147"/>
    <w:rsid w:val="00647448"/>
    <w:rsid w:val="00647A82"/>
    <w:rsid w:val="00647B45"/>
    <w:rsid w:val="00647DBD"/>
    <w:rsid w:val="00650074"/>
    <w:rsid w:val="00650280"/>
    <w:rsid w:val="006504C6"/>
    <w:rsid w:val="00650563"/>
    <w:rsid w:val="006505E8"/>
    <w:rsid w:val="006506D9"/>
    <w:rsid w:val="00650FCA"/>
    <w:rsid w:val="00651100"/>
    <w:rsid w:val="0065115A"/>
    <w:rsid w:val="006511D8"/>
    <w:rsid w:val="00651206"/>
    <w:rsid w:val="00651599"/>
    <w:rsid w:val="00651716"/>
    <w:rsid w:val="006517F9"/>
    <w:rsid w:val="0065197D"/>
    <w:rsid w:val="006521A9"/>
    <w:rsid w:val="006524D9"/>
    <w:rsid w:val="00652619"/>
    <w:rsid w:val="00652EDE"/>
    <w:rsid w:val="006530A7"/>
    <w:rsid w:val="00653526"/>
    <w:rsid w:val="006536DB"/>
    <w:rsid w:val="006536F1"/>
    <w:rsid w:val="00653987"/>
    <w:rsid w:val="00653C12"/>
    <w:rsid w:val="00653E4F"/>
    <w:rsid w:val="00653EEB"/>
    <w:rsid w:val="00653EF4"/>
    <w:rsid w:val="00654051"/>
    <w:rsid w:val="00654068"/>
    <w:rsid w:val="006545D8"/>
    <w:rsid w:val="00654707"/>
    <w:rsid w:val="00654804"/>
    <w:rsid w:val="00654A5F"/>
    <w:rsid w:val="00654AAE"/>
    <w:rsid w:val="00654AE6"/>
    <w:rsid w:val="00654F2B"/>
    <w:rsid w:val="00654FCC"/>
    <w:rsid w:val="00655329"/>
    <w:rsid w:val="00655411"/>
    <w:rsid w:val="006558EF"/>
    <w:rsid w:val="00655A3E"/>
    <w:rsid w:val="00655C3B"/>
    <w:rsid w:val="00655C85"/>
    <w:rsid w:val="00655CAF"/>
    <w:rsid w:val="00655D25"/>
    <w:rsid w:val="00655E53"/>
    <w:rsid w:val="00655E5D"/>
    <w:rsid w:val="00656149"/>
    <w:rsid w:val="006562F4"/>
    <w:rsid w:val="00656512"/>
    <w:rsid w:val="006568D7"/>
    <w:rsid w:val="00656BFC"/>
    <w:rsid w:val="0065706A"/>
    <w:rsid w:val="00657501"/>
    <w:rsid w:val="006576D5"/>
    <w:rsid w:val="00657B61"/>
    <w:rsid w:val="00657CCE"/>
    <w:rsid w:val="00657ECE"/>
    <w:rsid w:val="006603AB"/>
    <w:rsid w:val="00660583"/>
    <w:rsid w:val="006605F0"/>
    <w:rsid w:val="00660857"/>
    <w:rsid w:val="00660944"/>
    <w:rsid w:val="00660B2A"/>
    <w:rsid w:val="00660B50"/>
    <w:rsid w:val="00660F2E"/>
    <w:rsid w:val="006610C3"/>
    <w:rsid w:val="00661AAB"/>
    <w:rsid w:val="00661C36"/>
    <w:rsid w:val="00661C59"/>
    <w:rsid w:val="00661DAB"/>
    <w:rsid w:val="00662151"/>
    <w:rsid w:val="00662209"/>
    <w:rsid w:val="006623A1"/>
    <w:rsid w:val="0066283E"/>
    <w:rsid w:val="00662A99"/>
    <w:rsid w:val="00662BB9"/>
    <w:rsid w:val="00662CD2"/>
    <w:rsid w:val="00662D45"/>
    <w:rsid w:val="00662DA3"/>
    <w:rsid w:val="00663070"/>
    <w:rsid w:val="00663147"/>
    <w:rsid w:val="006633B5"/>
    <w:rsid w:val="0066345B"/>
    <w:rsid w:val="006635AF"/>
    <w:rsid w:val="006637D1"/>
    <w:rsid w:val="00663C56"/>
    <w:rsid w:val="00663C81"/>
    <w:rsid w:val="00663E03"/>
    <w:rsid w:val="00663E07"/>
    <w:rsid w:val="00664261"/>
    <w:rsid w:val="00664428"/>
    <w:rsid w:val="0066457E"/>
    <w:rsid w:val="00664592"/>
    <w:rsid w:val="006645E4"/>
    <w:rsid w:val="00664641"/>
    <w:rsid w:val="00664671"/>
    <w:rsid w:val="0066472F"/>
    <w:rsid w:val="0066473E"/>
    <w:rsid w:val="0066494E"/>
    <w:rsid w:val="00664CCA"/>
    <w:rsid w:val="00664E66"/>
    <w:rsid w:val="0066517F"/>
    <w:rsid w:val="00665221"/>
    <w:rsid w:val="006653AF"/>
    <w:rsid w:val="0066560A"/>
    <w:rsid w:val="00665624"/>
    <w:rsid w:val="00665655"/>
    <w:rsid w:val="00665D7F"/>
    <w:rsid w:val="00666089"/>
    <w:rsid w:val="00666098"/>
    <w:rsid w:val="00666520"/>
    <w:rsid w:val="006666B2"/>
    <w:rsid w:val="006667A3"/>
    <w:rsid w:val="0066687F"/>
    <w:rsid w:val="0066692F"/>
    <w:rsid w:val="00666AE6"/>
    <w:rsid w:val="00666BBE"/>
    <w:rsid w:val="00666FAD"/>
    <w:rsid w:val="0066705D"/>
    <w:rsid w:val="006671C7"/>
    <w:rsid w:val="0066740D"/>
    <w:rsid w:val="00667564"/>
    <w:rsid w:val="006675E1"/>
    <w:rsid w:val="006677D5"/>
    <w:rsid w:val="0066784B"/>
    <w:rsid w:val="00667B78"/>
    <w:rsid w:val="00667BA5"/>
    <w:rsid w:val="00667F2E"/>
    <w:rsid w:val="00667F5A"/>
    <w:rsid w:val="00667FA0"/>
    <w:rsid w:val="006700A7"/>
    <w:rsid w:val="00670270"/>
    <w:rsid w:val="00670702"/>
    <w:rsid w:val="0067089A"/>
    <w:rsid w:val="00670C6D"/>
    <w:rsid w:val="00670CBE"/>
    <w:rsid w:val="00670DF1"/>
    <w:rsid w:val="00670FA0"/>
    <w:rsid w:val="006712FB"/>
    <w:rsid w:val="006714A5"/>
    <w:rsid w:val="006714FD"/>
    <w:rsid w:val="0067160F"/>
    <w:rsid w:val="00671696"/>
    <w:rsid w:val="006718BF"/>
    <w:rsid w:val="0067194C"/>
    <w:rsid w:val="00671A08"/>
    <w:rsid w:val="00671C31"/>
    <w:rsid w:val="00671C36"/>
    <w:rsid w:val="0067205D"/>
    <w:rsid w:val="00672154"/>
    <w:rsid w:val="006722F9"/>
    <w:rsid w:val="00672365"/>
    <w:rsid w:val="00672572"/>
    <w:rsid w:val="00672949"/>
    <w:rsid w:val="00672AD1"/>
    <w:rsid w:val="00672B53"/>
    <w:rsid w:val="006730D1"/>
    <w:rsid w:val="00673130"/>
    <w:rsid w:val="0067354A"/>
    <w:rsid w:val="0067369A"/>
    <w:rsid w:val="006738B8"/>
    <w:rsid w:val="00673938"/>
    <w:rsid w:val="00673BC0"/>
    <w:rsid w:val="00673E6F"/>
    <w:rsid w:val="00674084"/>
    <w:rsid w:val="006744CD"/>
    <w:rsid w:val="00674736"/>
    <w:rsid w:val="00675048"/>
    <w:rsid w:val="00675085"/>
    <w:rsid w:val="00675245"/>
    <w:rsid w:val="0067545E"/>
    <w:rsid w:val="006759B3"/>
    <w:rsid w:val="00675AD1"/>
    <w:rsid w:val="00675BF3"/>
    <w:rsid w:val="00675C79"/>
    <w:rsid w:val="00675CB1"/>
    <w:rsid w:val="006760AA"/>
    <w:rsid w:val="006762D6"/>
    <w:rsid w:val="0067635C"/>
    <w:rsid w:val="0067643E"/>
    <w:rsid w:val="0067670A"/>
    <w:rsid w:val="00676735"/>
    <w:rsid w:val="0067675C"/>
    <w:rsid w:val="006767E8"/>
    <w:rsid w:val="006767F5"/>
    <w:rsid w:val="00676BD1"/>
    <w:rsid w:val="00677038"/>
    <w:rsid w:val="00677052"/>
    <w:rsid w:val="006770D3"/>
    <w:rsid w:val="006774BD"/>
    <w:rsid w:val="006779B9"/>
    <w:rsid w:val="006779ED"/>
    <w:rsid w:val="00677A6B"/>
    <w:rsid w:val="00677C5D"/>
    <w:rsid w:val="00677D5D"/>
    <w:rsid w:val="00677DA8"/>
    <w:rsid w:val="00677DB8"/>
    <w:rsid w:val="00677F2E"/>
    <w:rsid w:val="00677FAE"/>
    <w:rsid w:val="006800AD"/>
    <w:rsid w:val="00680144"/>
    <w:rsid w:val="0068016A"/>
    <w:rsid w:val="0068041F"/>
    <w:rsid w:val="0068054C"/>
    <w:rsid w:val="006806C3"/>
    <w:rsid w:val="00680710"/>
    <w:rsid w:val="0068080D"/>
    <w:rsid w:val="0068099D"/>
    <w:rsid w:val="006809C8"/>
    <w:rsid w:val="00680B38"/>
    <w:rsid w:val="00680B88"/>
    <w:rsid w:val="00680D10"/>
    <w:rsid w:val="00680FD6"/>
    <w:rsid w:val="0068100A"/>
    <w:rsid w:val="0068114E"/>
    <w:rsid w:val="00681195"/>
    <w:rsid w:val="0068123C"/>
    <w:rsid w:val="00681243"/>
    <w:rsid w:val="006813BB"/>
    <w:rsid w:val="00681493"/>
    <w:rsid w:val="006816CB"/>
    <w:rsid w:val="006818A1"/>
    <w:rsid w:val="00681ABB"/>
    <w:rsid w:val="00681AEF"/>
    <w:rsid w:val="00681C0D"/>
    <w:rsid w:val="00681DC6"/>
    <w:rsid w:val="00681E28"/>
    <w:rsid w:val="00681F28"/>
    <w:rsid w:val="00681FEE"/>
    <w:rsid w:val="0068209D"/>
    <w:rsid w:val="0068280D"/>
    <w:rsid w:val="0068281E"/>
    <w:rsid w:val="0068285C"/>
    <w:rsid w:val="0068290A"/>
    <w:rsid w:val="00682938"/>
    <w:rsid w:val="00682BFE"/>
    <w:rsid w:val="00683021"/>
    <w:rsid w:val="00683197"/>
    <w:rsid w:val="006832D8"/>
    <w:rsid w:val="006835FB"/>
    <w:rsid w:val="00683690"/>
    <w:rsid w:val="006836FD"/>
    <w:rsid w:val="00683A42"/>
    <w:rsid w:val="00683BB3"/>
    <w:rsid w:val="00683BCC"/>
    <w:rsid w:val="00683D70"/>
    <w:rsid w:val="00683F4F"/>
    <w:rsid w:val="00683FEB"/>
    <w:rsid w:val="0068406F"/>
    <w:rsid w:val="00684538"/>
    <w:rsid w:val="006846A3"/>
    <w:rsid w:val="006847A3"/>
    <w:rsid w:val="0068493D"/>
    <w:rsid w:val="006849DD"/>
    <w:rsid w:val="00684A08"/>
    <w:rsid w:val="00684DBA"/>
    <w:rsid w:val="00684E79"/>
    <w:rsid w:val="00685140"/>
    <w:rsid w:val="00685317"/>
    <w:rsid w:val="0068537E"/>
    <w:rsid w:val="006854E2"/>
    <w:rsid w:val="0068563F"/>
    <w:rsid w:val="006856C9"/>
    <w:rsid w:val="00685ABE"/>
    <w:rsid w:val="00685CB3"/>
    <w:rsid w:val="00685D88"/>
    <w:rsid w:val="00686136"/>
    <w:rsid w:val="00686389"/>
    <w:rsid w:val="006863CA"/>
    <w:rsid w:val="006863DF"/>
    <w:rsid w:val="006863F8"/>
    <w:rsid w:val="00686427"/>
    <w:rsid w:val="0068646C"/>
    <w:rsid w:val="0068649E"/>
    <w:rsid w:val="006866DC"/>
    <w:rsid w:val="0068682B"/>
    <w:rsid w:val="006868FE"/>
    <w:rsid w:val="00686938"/>
    <w:rsid w:val="00686B7D"/>
    <w:rsid w:val="00686BD7"/>
    <w:rsid w:val="00686FC0"/>
    <w:rsid w:val="00687333"/>
    <w:rsid w:val="00687360"/>
    <w:rsid w:val="0068767B"/>
    <w:rsid w:val="006877B8"/>
    <w:rsid w:val="00687BCE"/>
    <w:rsid w:val="00687C4C"/>
    <w:rsid w:val="00687E2E"/>
    <w:rsid w:val="00690007"/>
    <w:rsid w:val="006900DA"/>
    <w:rsid w:val="00690112"/>
    <w:rsid w:val="006902B9"/>
    <w:rsid w:val="006903B7"/>
    <w:rsid w:val="00690BA0"/>
    <w:rsid w:val="00690D28"/>
    <w:rsid w:val="00690E7B"/>
    <w:rsid w:val="00691062"/>
    <w:rsid w:val="0069117A"/>
    <w:rsid w:val="006913A9"/>
    <w:rsid w:val="006913DB"/>
    <w:rsid w:val="0069188A"/>
    <w:rsid w:val="0069196E"/>
    <w:rsid w:val="00691AF7"/>
    <w:rsid w:val="00691BA4"/>
    <w:rsid w:val="00691F48"/>
    <w:rsid w:val="006920B1"/>
    <w:rsid w:val="006920B7"/>
    <w:rsid w:val="0069212E"/>
    <w:rsid w:val="006921D4"/>
    <w:rsid w:val="0069282F"/>
    <w:rsid w:val="006929D4"/>
    <w:rsid w:val="00692A2F"/>
    <w:rsid w:val="00692BA2"/>
    <w:rsid w:val="00692E9D"/>
    <w:rsid w:val="00692EEE"/>
    <w:rsid w:val="00693123"/>
    <w:rsid w:val="006932FC"/>
    <w:rsid w:val="006934EF"/>
    <w:rsid w:val="006935B9"/>
    <w:rsid w:val="0069369E"/>
    <w:rsid w:val="0069373E"/>
    <w:rsid w:val="00693857"/>
    <w:rsid w:val="00693DEF"/>
    <w:rsid w:val="00693EFE"/>
    <w:rsid w:val="00693F08"/>
    <w:rsid w:val="0069406D"/>
    <w:rsid w:val="0069424B"/>
    <w:rsid w:val="00694287"/>
    <w:rsid w:val="0069445B"/>
    <w:rsid w:val="0069448F"/>
    <w:rsid w:val="006945F3"/>
    <w:rsid w:val="006946F5"/>
    <w:rsid w:val="006948FA"/>
    <w:rsid w:val="00694949"/>
    <w:rsid w:val="00694968"/>
    <w:rsid w:val="006949B7"/>
    <w:rsid w:val="00694F0B"/>
    <w:rsid w:val="0069554E"/>
    <w:rsid w:val="0069559F"/>
    <w:rsid w:val="006956BB"/>
    <w:rsid w:val="006957A8"/>
    <w:rsid w:val="00695AE0"/>
    <w:rsid w:val="00695B05"/>
    <w:rsid w:val="00695C1E"/>
    <w:rsid w:val="00695DD0"/>
    <w:rsid w:val="00696164"/>
    <w:rsid w:val="0069616A"/>
    <w:rsid w:val="0069620A"/>
    <w:rsid w:val="006967C1"/>
    <w:rsid w:val="006967CA"/>
    <w:rsid w:val="00696954"/>
    <w:rsid w:val="00696E8C"/>
    <w:rsid w:val="0069734F"/>
    <w:rsid w:val="006974C2"/>
    <w:rsid w:val="00697530"/>
    <w:rsid w:val="00697788"/>
    <w:rsid w:val="00697832"/>
    <w:rsid w:val="006978AA"/>
    <w:rsid w:val="00697933"/>
    <w:rsid w:val="00697B5F"/>
    <w:rsid w:val="00697D45"/>
    <w:rsid w:val="00697F76"/>
    <w:rsid w:val="006A01FD"/>
    <w:rsid w:val="006A028F"/>
    <w:rsid w:val="006A03E8"/>
    <w:rsid w:val="006A0660"/>
    <w:rsid w:val="006A087E"/>
    <w:rsid w:val="006A0A55"/>
    <w:rsid w:val="006A0AD5"/>
    <w:rsid w:val="006A0B02"/>
    <w:rsid w:val="006A0B67"/>
    <w:rsid w:val="006A0BAA"/>
    <w:rsid w:val="006A0CAF"/>
    <w:rsid w:val="006A0DE8"/>
    <w:rsid w:val="006A0F65"/>
    <w:rsid w:val="006A105A"/>
    <w:rsid w:val="006A113F"/>
    <w:rsid w:val="006A11F0"/>
    <w:rsid w:val="006A148B"/>
    <w:rsid w:val="006A1605"/>
    <w:rsid w:val="006A1683"/>
    <w:rsid w:val="006A1B4E"/>
    <w:rsid w:val="006A1B64"/>
    <w:rsid w:val="006A1E54"/>
    <w:rsid w:val="006A1F0B"/>
    <w:rsid w:val="006A1F37"/>
    <w:rsid w:val="006A2061"/>
    <w:rsid w:val="006A210E"/>
    <w:rsid w:val="006A21D1"/>
    <w:rsid w:val="006A2207"/>
    <w:rsid w:val="006A227C"/>
    <w:rsid w:val="006A23A9"/>
    <w:rsid w:val="006A2457"/>
    <w:rsid w:val="006A26CB"/>
    <w:rsid w:val="006A2706"/>
    <w:rsid w:val="006A2937"/>
    <w:rsid w:val="006A2CC0"/>
    <w:rsid w:val="006A2CC8"/>
    <w:rsid w:val="006A2DD3"/>
    <w:rsid w:val="006A2E26"/>
    <w:rsid w:val="006A2E62"/>
    <w:rsid w:val="006A3114"/>
    <w:rsid w:val="006A3159"/>
    <w:rsid w:val="006A330C"/>
    <w:rsid w:val="006A3532"/>
    <w:rsid w:val="006A3633"/>
    <w:rsid w:val="006A388F"/>
    <w:rsid w:val="006A3A6F"/>
    <w:rsid w:val="006A3BBB"/>
    <w:rsid w:val="006A3C64"/>
    <w:rsid w:val="006A3FD6"/>
    <w:rsid w:val="006A4080"/>
    <w:rsid w:val="006A45CB"/>
    <w:rsid w:val="006A46AD"/>
    <w:rsid w:val="006A47FF"/>
    <w:rsid w:val="006A480D"/>
    <w:rsid w:val="006A484E"/>
    <w:rsid w:val="006A491B"/>
    <w:rsid w:val="006A4941"/>
    <w:rsid w:val="006A4B07"/>
    <w:rsid w:val="006A4C79"/>
    <w:rsid w:val="006A4CCF"/>
    <w:rsid w:val="006A4DEA"/>
    <w:rsid w:val="006A4EB3"/>
    <w:rsid w:val="006A4EBD"/>
    <w:rsid w:val="006A4F8C"/>
    <w:rsid w:val="006A51A0"/>
    <w:rsid w:val="006A51BD"/>
    <w:rsid w:val="006A52BE"/>
    <w:rsid w:val="006A54C5"/>
    <w:rsid w:val="006A5AC9"/>
    <w:rsid w:val="006A5EB7"/>
    <w:rsid w:val="006A5F18"/>
    <w:rsid w:val="006A5FEB"/>
    <w:rsid w:val="006A61BB"/>
    <w:rsid w:val="006A63A7"/>
    <w:rsid w:val="006A63C2"/>
    <w:rsid w:val="006A641E"/>
    <w:rsid w:val="006A6420"/>
    <w:rsid w:val="006A653B"/>
    <w:rsid w:val="006A65E8"/>
    <w:rsid w:val="006A6907"/>
    <w:rsid w:val="006A69F5"/>
    <w:rsid w:val="006A6A1C"/>
    <w:rsid w:val="006A6DD3"/>
    <w:rsid w:val="006A6E9A"/>
    <w:rsid w:val="006A6FF1"/>
    <w:rsid w:val="006A70DD"/>
    <w:rsid w:val="006A7475"/>
    <w:rsid w:val="006A75DF"/>
    <w:rsid w:val="006A76D0"/>
    <w:rsid w:val="006A7C1A"/>
    <w:rsid w:val="006A7C65"/>
    <w:rsid w:val="006B0015"/>
    <w:rsid w:val="006B0056"/>
    <w:rsid w:val="006B033B"/>
    <w:rsid w:val="006B0348"/>
    <w:rsid w:val="006B05F2"/>
    <w:rsid w:val="006B0649"/>
    <w:rsid w:val="006B06FD"/>
    <w:rsid w:val="006B0762"/>
    <w:rsid w:val="006B088C"/>
    <w:rsid w:val="006B08B6"/>
    <w:rsid w:val="006B0977"/>
    <w:rsid w:val="006B0E8D"/>
    <w:rsid w:val="006B0EC1"/>
    <w:rsid w:val="006B1146"/>
    <w:rsid w:val="006B11C2"/>
    <w:rsid w:val="006B1288"/>
    <w:rsid w:val="006B13E9"/>
    <w:rsid w:val="006B1463"/>
    <w:rsid w:val="006B1597"/>
    <w:rsid w:val="006B1866"/>
    <w:rsid w:val="006B197A"/>
    <w:rsid w:val="006B1A6F"/>
    <w:rsid w:val="006B1BE8"/>
    <w:rsid w:val="006B1E63"/>
    <w:rsid w:val="006B1F3F"/>
    <w:rsid w:val="006B20B6"/>
    <w:rsid w:val="006B220B"/>
    <w:rsid w:val="006B2505"/>
    <w:rsid w:val="006B25CB"/>
    <w:rsid w:val="006B2A93"/>
    <w:rsid w:val="006B2C29"/>
    <w:rsid w:val="006B2D1A"/>
    <w:rsid w:val="006B3154"/>
    <w:rsid w:val="006B32F8"/>
    <w:rsid w:val="006B376A"/>
    <w:rsid w:val="006B383B"/>
    <w:rsid w:val="006B3A01"/>
    <w:rsid w:val="006B3B2B"/>
    <w:rsid w:val="006B3C82"/>
    <w:rsid w:val="006B3CD4"/>
    <w:rsid w:val="006B43C7"/>
    <w:rsid w:val="006B44BE"/>
    <w:rsid w:val="006B472D"/>
    <w:rsid w:val="006B4731"/>
    <w:rsid w:val="006B4888"/>
    <w:rsid w:val="006B48DB"/>
    <w:rsid w:val="006B4956"/>
    <w:rsid w:val="006B4A40"/>
    <w:rsid w:val="006B4C09"/>
    <w:rsid w:val="006B5241"/>
    <w:rsid w:val="006B5317"/>
    <w:rsid w:val="006B533E"/>
    <w:rsid w:val="006B5344"/>
    <w:rsid w:val="006B54B7"/>
    <w:rsid w:val="006B5751"/>
    <w:rsid w:val="006B57CD"/>
    <w:rsid w:val="006B592F"/>
    <w:rsid w:val="006B5FF9"/>
    <w:rsid w:val="006B620D"/>
    <w:rsid w:val="006B64ED"/>
    <w:rsid w:val="006B695C"/>
    <w:rsid w:val="006B695D"/>
    <w:rsid w:val="006B6B3A"/>
    <w:rsid w:val="006B6B43"/>
    <w:rsid w:val="006B6CB6"/>
    <w:rsid w:val="006B703A"/>
    <w:rsid w:val="006B703D"/>
    <w:rsid w:val="006B70E2"/>
    <w:rsid w:val="006B77DF"/>
    <w:rsid w:val="006B77EF"/>
    <w:rsid w:val="006B7C5D"/>
    <w:rsid w:val="006B7D4A"/>
    <w:rsid w:val="006B7D72"/>
    <w:rsid w:val="006C0080"/>
    <w:rsid w:val="006C0266"/>
    <w:rsid w:val="006C0523"/>
    <w:rsid w:val="006C0620"/>
    <w:rsid w:val="006C0638"/>
    <w:rsid w:val="006C070D"/>
    <w:rsid w:val="006C08FB"/>
    <w:rsid w:val="006C0EAE"/>
    <w:rsid w:val="006C0F5E"/>
    <w:rsid w:val="006C1322"/>
    <w:rsid w:val="006C1786"/>
    <w:rsid w:val="006C17EB"/>
    <w:rsid w:val="006C1875"/>
    <w:rsid w:val="006C19DA"/>
    <w:rsid w:val="006C1D64"/>
    <w:rsid w:val="006C1F9F"/>
    <w:rsid w:val="006C1FD1"/>
    <w:rsid w:val="006C21CA"/>
    <w:rsid w:val="006C238A"/>
    <w:rsid w:val="006C25E5"/>
    <w:rsid w:val="006C2721"/>
    <w:rsid w:val="006C2A0E"/>
    <w:rsid w:val="006C2C34"/>
    <w:rsid w:val="006C2CE8"/>
    <w:rsid w:val="006C2DD0"/>
    <w:rsid w:val="006C30CF"/>
    <w:rsid w:val="006C3313"/>
    <w:rsid w:val="006C339F"/>
    <w:rsid w:val="006C3606"/>
    <w:rsid w:val="006C3617"/>
    <w:rsid w:val="006C3747"/>
    <w:rsid w:val="006C4131"/>
    <w:rsid w:val="006C436D"/>
    <w:rsid w:val="006C43D5"/>
    <w:rsid w:val="006C449D"/>
    <w:rsid w:val="006C450A"/>
    <w:rsid w:val="006C499D"/>
    <w:rsid w:val="006C4A4F"/>
    <w:rsid w:val="006C4C61"/>
    <w:rsid w:val="006C508E"/>
    <w:rsid w:val="006C519B"/>
    <w:rsid w:val="006C5390"/>
    <w:rsid w:val="006C54C3"/>
    <w:rsid w:val="006C5C6A"/>
    <w:rsid w:val="006C5D3F"/>
    <w:rsid w:val="006C5D7F"/>
    <w:rsid w:val="006C5E6B"/>
    <w:rsid w:val="006C5E8E"/>
    <w:rsid w:val="006C5E92"/>
    <w:rsid w:val="006C5F2E"/>
    <w:rsid w:val="006C61D8"/>
    <w:rsid w:val="006C6206"/>
    <w:rsid w:val="006C629C"/>
    <w:rsid w:val="006C6687"/>
    <w:rsid w:val="006C6816"/>
    <w:rsid w:val="006C696A"/>
    <w:rsid w:val="006C697D"/>
    <w:rsid w:val="006C69BA"/>
    <w:rsid w:val="006C6A55"/>
    <w:rsid w:val="006C6B2E"/>
    <w:rsid w:val="006C6B36"/>
    <w:rsid w:val="006C6C89"/>
    <w:rsid w:val="006C6CD9"/>
    <w:rsid w:val="006C6D3F"/>
    <w:rsid w:val="006C6D51"/>
    <w:rsid w:val="006C6D91"/>
    <w:rsid w:val="006C714B"/>
    <w:rsid w:val="006C7274"/>
    <w:rsid w:val="006C74A5"/>
    <w:rsid w:val="006C74E4"/>
    <w:rsid w:val="006C7732"/>
    <w:rsid w:val="006C77F3"/>
    <w:rsid w:val="006C782F"/>
    <w:rsid w:val="006C7871"/>
    <w:rsid w:val="006C7A47"/>
    <w:rsid w:val="006C7DD3"/>
    <w:rsid w:val="006C7F6E"/>
    <w:rsid w:val="006C7FDA"/>
    <w:rsid w:val="006D0054"/>
    <w:rsid w:val="006D0380"/>
    <w:rsid w:val="006D040C"/>
    <w:rsid w:val="006D0493"/>
    <w:rsid w:val="006D0650"/>
    <w:rsid w:val="006D09D9"/>
    <w:rsid w:val="006D1113"/>
    <w:rsid w:val="006D1155"/>
    <w:rsid w:val="006D11E5"/>
    <w:rsid w:val="006D12A4"/>
    <w:rsid w:val="006D131C"/>
    <w:rsid w:val="006D14F5"/>
    <w:rsid w:val="006D15EA"/>
    <w:rsid w:val="006D19BE"/>
    <w:rsid w:val="006D1E0F"/>
    <w:rsid w:val="006D1FD4"/>
    <w:rsid w:val="006D23A8"/>
    <w:rsid w:val="006D2455"/>
    <w:rsid w:val="006D24F5"/>
    <w:rsid w:val="006D25B0"/>
    <w:rsid w:val="006D2996"/>
    <w:rsid w:val="006D29AD"/>
    <w:rsid w:val="006D29F5"/>
    <w:rsid w:val="006D2BDC"/>
    <w:rsid w:val="006D2C09"/>
    <w:rsid w:val="006D2D0A"/>
    <w:rsid w:val="006D2D1C"/>
    <w:rsid w:val="006D2DFE"/>
    <w:rsid w:val="006D2F3C"/>
    <w:rsid w:val="006D3138"/>
    <w:rsid w:val="006D31EE"/>
    <w:rsid w:val="006D32ED"/>
    <w:rsid w:val="006D33DE"/>
    <w:rsid w:val="006D347E"/>
    <w:rsid w:val="006D3486"/>
    <w:rsid w:val="006D3762"/>
    <w:rsid w:val="006D3B2B"/>
    <w:rsid w:val="006D3C63"/>
    <w:rsid w:val="006D3EE7"/>
    <w:rsid w:val="006D3FA8"/>
    <w:rsid w:val="006D4130"/>
    <w:rsid w:val="006D418E"/>
    <w:rsid w:val="006D4336"/>
    <w:rsid w:val="006D43AF"/>
    <w:rsid w:val="006D4409"/>
    <w:rsid w:val="006D4661"/>
    <w:rsid w:val="006D49BE"/>
    <w:rsid w:val="006D4A05"/>
    <w:rsid w:val="006D4A21"/>
    <w:rsid w:val="006D4CEF"/>
    <w:rsid w:val="006D4D5F"/>
    <w:rsid w:val="006D4D66"/>
    <w:rsid w:val="006D4E16"/>
    <w:rsid w:val="006D4E2D"/>
    <w:rsid w:val="006D504B"/>
    <w:rsid w:val="006D54EB"/>
    <w:rsid w:val="006D5516"/>
    <w:rsid w:val="006D553D"/>
    <w:rsid w:val="006D55CD"/>
    <w:rsid w:val="006D56D4"/>
    <w:rsid w:val="006D57FE"/>
    <w:rsid w:val="006D5911"/>
    <w:rsid w:val="006D592D"/>
    <w:rsid w:val="006D5B82"/>
    <w:rsid w:val="006D5BD9"/>
    <w:rsid w:val="006D5C16"/>
    <w:rsid w:val="006D5D1A"/>
    <w:rsid w:val="006D5EC2"/>
    <w:rsid w:val="006D5EFF"/>
    <w:rsid w:val="006D5F00"/>
    <w:rsid w:val="006D6203"/>
    <w:rsid w:val="006D6607"/>
    <w:rsid w:val="006D665B"/>
    <w:rsid w:val="006D667E"/>
    <w:rsid w:val="006D6952"/>
    <w:rsid w:val="006D6ACD"/>
    <w:rsid w:val="006D6BF4"/>
    <w:rsid w:val="006D6CB9"/>
    <w:rsid w:val="006D7275"/>
    <w:rsid w:val="006D72F0"/>
    <w:rsid w:val="006D76DF"/>
    <w:rsid w:val="006D7A66"/>
    <w:rsid w:val="006D7D44"/>
    <w:rsid w:val="006D7DD5"/>
    <w:rsid w:val="006E003F"/>
    <w:rsid w:val="006E006F"/>
    <w:rsid w:val="006E0362"/>
    <w:rsid w:val="006E03B5"/>
    <w:rsid w:val="006E03CB"/>
    <w:rsid w:val="006E04E5"/>
    <w:rsid w:val="006E064A"/>
    <w:rsid w:val="006E0723"/>
    <w:rsid w:val="006E086D"/>
    <w:rsid w:val="006E0AED"/>
    <w:rsid w:val="006E0FE3"/>
    <w:rsid w:val="006E1040"/>
    <w:rsid w:val="006E1561"/>
    <w:rsid w:val="006E1A73"/>
    <w:rsid w:val="006E1A77"/>
    <w:rsid w:val="006E1AFF"/>
    <w:rsid w:val="006E1B28"/>
    <w:rsid w:val="006E1CA1"/>
    <w:rsid w:val="006E1D5A"/>
    <w:rsid w:val="006E1FBF"/>
    <w:rsid w:val="006E1FC5"/>
    <w:rsid w:val="006E20CD"/>
    <w:rsid w:val="006E2281"/>
    <w:rsid w:val="006E25E8"/>
    <w:rsid w:val="006E2B34"/>
    <w:rsid w:val="006E2C4C"/>
    <w:rsid w:val="006E2E4E"/>
    <w:rsid w:val="006E2E78"/>
    <w:rsid w:val="006E30A9"/>
    <w:rsid w:val="006E3205"/>
    <w:rsid w:val="006E3302"/>
    <w:rsid w:val="006E33A6"/>
    <w:rsid w:val="006E3435"/>
    <w:rsid w:val="006E34D5"/>
    <w:rsid w:val="006E37D8"/>
    <w:rsid w:val="006E3BD1"/>
    <w:rsid w:val="006E415B"/>
    <w:rsid w:val="006E476C"/>
    <w:rsid w:val="006E4BA5"/>
    <w:rsid w:val="006E4BF2"/>
    <w:rsid w:val="006E4DFF"/>
    <w:rsid w:val="006E50E1"/>
    <w:rsid w:val="006E5310"/>
    <w:rsid w:val="006E5419"/>
    <w:rsid w:val="006E57DA"/>
    <w:rsid w:val="006E58C3"/>
    <w:rsid w:val="006E5A83"/>
    <w:rsid w:val="006E5EE4"/>
    <w:rsid w:val="006E6097"/>
    <w:rsid w:val="006E6336"/>
    <w:rsid w:val="006E64E3"/>
    <w:rsid w:val="006E6543"/>
    <w:rsid w:val="006E6934"/>
    <w:rsid w:val="006E6BBF"/>
    <w:rsid w:val="006E6C22"/>
    <w:rsid w:val="006E6CC0"/>
    <w:rsid w:val="006E6EAF"/>
    <w:rsid w:val="006E7018"/>
    <w:rsid w:val="006E707A"/>
    <w:rsid w:val="006E70C2"/>
    <w:rsid w:val="006E70E8"/>
    <w:rsid w:val="006E7216"/>
    <w:rsid w:val="006E72A6"/>
    <w:rsid w:val="006E72EA"/>
    <w:rsid w:val="006E7962"/>
    <w:rsid w:val="006E7C88"/>
    <w:rsid w:val="006E7DEA"/>
    <w:rsid w:val="006E7EEE"/>
    <w:rsid w:val="006F0232"/>
    <w:rsid w:val="006F045A"/>
    <w:rsid w:val="006F048D"/>
    <w:rsid w:val="006F0871"/>
    <w:rsid w:val="006F0A11"/>
    <w:rsid w:val="006F0DCA"/>
    <w:rsid w:val="006F0EBF"/>
    <w:rsid w:val="006F0FB0"/>
    <w:rsid w:val="006F1077"/>
    <w:rsid w:val="006F10E8"/>
    <w:rsid w:val="006F10FF"/>
    <w:rsid w:val="006F13FC"/>
    <w:rsid w:val="006F1669"/>
    <w:rsid w:val="006F17A5"/>
    <w:rsid w:val="006F1802"/>
    <w:rsid w:val="006F180F"/>
    <w:rsid w:val="006F19C6"/>
    <w:rsid w:val="006F1B2B"/>
    <w:rsid w:val="006F1D11"/>
    <w:rsid w:val="006F2004"/>
    <w:rsid w:val="006F206B"/>
    <w:rsid w:val="006F2132"/>
    <w:rsid w:val="006F21A6"/>
    <w:rsid w:val="006F22AC"/>
    <w:rsid w:val="006F24D6"/>
    <w:rsid w:val="006F254D"/>
    <w:rsid w:val="006F287E"/>
    <w:rsid w:val="006F2C36"/>
    <w:rsid w:val="006F2E52"/>
    <w:rsid w:val="006F353B"/>
    <w:rsid w:val="006F3674"/>
    <w:rsid w:val="006F38EE"/>
    <w:rsid w:val="006F3A3C"/>
    <w:rsid w:val="006F3DBE"/>
    <w:rsid w:val="006F427C"/>
    <w:rsid w:val="006F42FB"/>
    <w:rsid w:val="006F43C5"/>
    <w:rsid w:val="006F469E"/>
    <w:rsid w:val="006F4749"/>
    <w:rsid w:val="006F47A9"/>
    <w:rsid w:val="006F47B9"/>
    <w:rsid w:val="006F4928"/>
    <w:rsid w:val="006F4941"/>
    <w:rsid w:val="006F49C6"/>
    <w:rsid w:val="006F4B63"/>
    <w:rsid w:val="006F5294"/>
    <w:rsid w:val="006F52E9"/>
    <w:rsid w:val="006F5314"/>
    <w:rsid w:val="006F5794"/>
    <w:rsid w:val="006F5A4F"/>
    <w:rsid w:val="006F5AC7"/>
    <w:rsid w:val="006F5CFD"/>
    <w:rsid w:val="006F60AA"/>
    <w:rsid w:val="006F62E6"/>
    <w:rsid w:val="006F6305"/>
    <w:rsid w:val="006F6461"/>
    <w:rsid w:val="006F6502"/>
    <w:rsid w:val="006F66BF"/>
    <w:rsid w:val="006F6A3C"/>
    <w:rsid w:val="006F6C72"/>
    <w:rsid w:val="006F6DAB"/>
    <w:rsid w:val="006F6E62"/>
    <w:rsid w:val="006F6F17"/>
    <w:rsid w:val="006F70D3"/>
    <w:rsid w:val="006F71E7"/>
    <w:rsid w:val="006F759E"/>
    <w:rsid w:val="006F7D37"/>
    <w:rsid w:val="006F7DDC"/>
    <w:rsid w:val="006F7E27"/>
    <w:rsid w:val="006F7E9E"/>
    <w:rsid w:val="006F7FA9"/>
    <w:rsid w:val="00700360"/>
    <w:rsid w:val="00700523"/>
    <w:rsid w:val="007005A5"/>
    <w:rsid w:val="007009B0"/>
    <w:rsid w:val="00700A18"/>
    <w:rsid w:val="00700A9E"/>
    <w:rsid w:val="00700B42"/>
    <w:rsid w:val="00700BED"/>
    <w:rsid w:val="007011B8"/>
    <w:rsid w:val="007013C0"/>
    <w:rsid w:val="00701471"/>
    <w:rsid w:val="00701734"/>
    <w:rsid w:val="007017CC"/>
    <w:rsid w:val="00701912"/>
    <w:rsid w:val="00701DA3"/>
    <w:rsid w:val="00701E55"/>
    <w:rsid w:val="00701E57"/>
    <w:rsid w:val="00701EBF"/>
    <w:rsid w:val="00701EC3"/>
    <w:rsid w:val="00701FCC"/>
    <w:rsid w:val="007021B1"/>
    <w:rsid w:val="007024B0"/>
    <w:rsid w:val="00702962"/>
    <w:rsid w:val="00702F97"/>
    <w:rsid w:val="00703312"/>
    <w:rsid w:val="0070331C"/>
    <w:rsid w:val="00703525"/>
    <w:rsid w:val="007039BE"/>
    <w:rsid w:val="007039F3"/>
    <w:rsid w:val="00703E55"/>
    <w:rsid w:val="00704008"/>
    <w:rsid w:val="00704316"/>
    <w:rsid w:val="00704382"/>
    <w:rsid w:val="007043A5"/>
    <w:rsid w:val="007044F7"/>
    <w:rsid w:val="00704502"/>
    <w:rsid w:val="007046E2"/>
    <w:rsid w:val="0070470D"/>
    <w:rsid w:val="00704785"/>
    <w:rsid w:val="00704B27"/>
    <w:rsid w:val="00704BD4"/>
    <w:rsid w:val="00704F34"/>
    <w:rsid w:val="00704F96"/>
    <w:rsid w:val="00704FF3"/>
    <w:rsid w:val="007050B0"/>
    <w:rsid w:val="0070510F"/>
    <w:rsid w:val="00705330"/>
    <w:rsid w:val="007053AE"/>
    <w:rsid w:val="00705531"/>
    <w:rsid w:val="0070579E"/>
    <w:rsid w:val="0070596D"/>
    <w:rsid w:val="00705977"/>
    <w:rsid w:val="00705A55"/>
    <w:rsid w:val="00705BD9"/>
    <w:rsid w:val="00705C5F"/>
    <w:rsid w:val="00705CB1"/>
    <w:rsid w:val="00705DEC"/>
    <w:rsid w:val="00705F30"/>
    <w:rsid w:val="00705F6C"/>
    <w:rsid w:val="00706071"/>
    <w:rsid w:val="007060A9"/>
    <w:rsid w:val="007061C1"/>
    <w:rsid w:val="00706375"/>
    <w:rsid w:val="00706381"/>
    <w:rsid w:val="00706673"/>
    <w:rsid w:val="0070684E"/>
    <w:rsid w:val="00706D3E"/>
    <w:rsid w:val="00706EA2"/>
    <w:rsid w:val="00707064"/>
    <w:rsid w:val="007070F0"/>
    <w:rsid w:val="007071C3"/>
    <w:rsid w:val="0070724B"/>
    <w:rsid w:val="00707318"/>
    <w:rsid w:val="007073B4"/>
    <w:rsid w:val="0070744C"/>
    <w:rsid w:val="00707638"/>
    <w:rsid w:val="007076F5"/>
    <w:rsid w:val="007077EF"/>
    <w:rsid w:val="007079B1"/>
    <w:rsid w:val="00707B04"/>
    <w:rsid w:val="00707B2B"/>
    <w:rsid w:val="00710159"/>
    <w:rsid w:val="0071019C"/>
    <w:rsid w:val="00710453"/>
    <w:rsid w:val="00710466"/>
    <w:rsid w:val="0071052B"/>
    <w:rsid w:val="0071093A"/>
    <w:rsid w:val="00710DA4"/>
    <w:rsid w:val="00710FAA"/>
    <w:rsid w:val="007110BF"/>
    <w:rsid w:val="00711367"/>
    <w:rsid w:val="00711548"/>
    <w:rsid w:val="00711686"/>
    <w:rsid w:val="007116AD"/>
    <w:rsid w:val="00711743"/>
    <w:rsid w:val="0071185D"/>
    <w:rsid w:val="00711D29"/>
    <w:rsid w:val="00711EC6"/>
    <w:rsid w:val="0071220E"/>
    <w:rsid w:val="00712229"/>
    <w:rsid w:val="00712291"/>
    <w:rsid w:val="00712364"/>
    <w:rsid w:val="007123BF"/>
    <w:rsid w:val="00712433"/>
    <w:rsid w:val="0071243E"/>
    <w:rsid w:val="0071273F"/>
    <w:rsid w:val="00712869"/>
    <w:rsid w:val="007129B1"/>
    <w:rsid w:val="00713514"/>
    <w:rsid w:val="00713565"/>
    <w:rsid w:val="00713801"/>
    <w:rsid w:val="00713847"/>
    <w:rsid w:val="00713BE3"/>
    <w:rsid w:val="00713C08"/>
    <w:rsid w:val="00713C26"/>
    <w:rsid w:val="00713C3E"/>
    <w:rsid w:val="00713C77"/>
    <w:rsid w:val="00713DA6"/>
    <w:rsid w:val="00713EA3"/>
    <w:rsid w:val="00713FF3"/>
    <w:rsid w:val="00714024"/>
    <w:rsid w:val="007140FA"/>
    <w:rsid w:val="00714553"/>
    <w:rsid w:val="007147EF"/>
    <w:rsid w:val="00714CA0"/>
    <w:rsid w:val="00714EBC"/>
    <w:rsid w:val="00714F0D"/>
    <w:rsid w:val="00714FBF"/>
    <w:rsid w:val="007150D5"/>
    <w:rsid w:val="0071522E"/>
    <w:rsid w:val="00715231"/>
    <w:rsid w:val="007152F3"/>
    <w:rsid w:val="00715504"/>
    <w:rsid w:val="00715586"/>
    <w:rsid w:val="007155E0"/>
    <w:rsid w:val="0071596B"/>
    <w:rsid w:val="00715997"/>
    <w:rsid w:val="00715A2A"/>
    <w:rsid w:val="00715FDF"/>
    <w:rsid w:val="0071610D"/>
    <w:rsid w:val="00716134"/>
    <w:rsid w:val="007161F4"/>
    <w:rsid w:val="0071629E"/>
    <w:rsid w:val="0071649C"/>
    <w:rsid w:val="00716663"/>
    <w:rsid w:val="00716B20"/>
    <w:rsid w:val="00716D93"/>
    <w:rsid w:val="0071717B"/>
    <w:rsid w:val="007171D4"/>
    <w:rsid w:val="007173F8"/>
    <w:rsid w:val="00717754"/>
    <w:rsid w:val="00717E0A"/>
    <w:rsid w:val="00717E57"/>
    <w:rsid w:val="00720043"/>
    <w:rsid w:val="007201BE"/>
    <w:rsid w:val="007201F7"/>
    <w:rsid w:val="0072045B"/>
    <w:rsid w:val="007204C0"/>
    <w:rsid w:val="007206E7"/>
    <w:rsid w:val="007207D9"/>
    <w:rsid w:val="007209AB"/>
    <w:rsid w:val="00720A35"/>
    <w:rsid w:val="00720C3E"/>
    <w:rsid w:val="00720CCC"/>
    <w:rsid w:val="00721114"/>
    <w:rsid w:val="00721731"/>
    <w:rsid w:val="00721A42"/>
    <w:rsid w:val="00721B7A"/>
    <w:rsid w:val="00721C07"/>
    <w:rsid w:val="00721FF4"/>
    <w:rsid w:val="007220E2"/>
    <w:rsid w:val="0072216C"/>
    <w:rsid w:val="007223FC"/>
    <w:rsid w:val="007226D7"/>
    <w:rsid w:val="0072273F"/>
    <w:rsid w:val="0072296B"/>
    <w:rsid w:val="00722989"/>
    <w:rsid w:val="00722B6D"/>
    <w:rsid w:val="00722BF7"/>
    <w:rsid w:val="00722C81"/>
    <w:rsid w:val="00722D4B"/>
    <w:rsid w:val="0072302A"/>
    <w:rsid w:val="007231DE"/>
    <w:rsid w:val="00723395"/>
    <w:rsid w:val="00723764"/>
    <w:rsid w:val="007237ED"/>
    <w:rsid w:val="00723A34"/>
    <w:rsid w:val="00723B8D"/>
    <w:rsid w:val="00723CD3"/>
    <w:rsid w:val="00723EBA"/>
    <w:rsid w:val="00723FEA"/>
    <w:rsid w:val="007242DC"/>
    <w:rsid w:val="0072479C"/>
    <w:rsid w:val="00724B41"/>
    <w:rsid w:val="00724D53"/>
    <w:rsid w:val="00724F7D"/>
    <w:rsid w:val="0072505D"/>
    <w:rsid w:val="0072529D"/>
    <w:rsid w:val="007252C0"/>
    <w:rsid w:val="00725491"/>
    <w:rsid w:val="007255BD"/>
    <w:rsid w:val="0072569A"/>
    <w:rsid w:val="007259AE"/>
    <w:rsid w:val="007259B6"/>
    <w:rsid w:val="00725BBC"/>
    <w:rsid w:val="00725C60"/>
    <w:rsid w:val="00725CDE"/>
    <w:rsid w:val="00725D2D"/>
    <w:rsid w:val="00726130"/>
    <w:rsid w:val="00726299"/>
    <w:rsid w:val="00726393"/>
    <w:rsid w:val="0072639D"/>
    <w:rsid w:val="0072650E"/>
    <w:rsid w:val="00726591"/>
    <w:rsid w:val="00726654"/>
    <w:rsid w:val="007266A9"/>
    <w:rsid w:val="00726789"/>
    <w:rsid w:val="007267DE"/>
    <w:rsid w:val="00726A2F"/>
    <w:rsid w:val="00726C4D"/>
    <w:rsid w:val="00726D67"/>
    <w:rsid w:val="007272AC"/>
    <w:rsid w:val="00727664"/>
    <w:rsid w:val="00727682"/>
    <w:rsid w:val="0072790F"/>
    <w:rsid w:val="00727A27"/>
    <w:rsid w:val="00727C4E"/>
    <w:rsid w:val="00727EE9"/>
    <w:rsid w:val="00727F45"/>
    <w:rsid w:val="00730190"/>
    <w:rsid w:val="00730205"/>
    <w:rsid w:val="007302D8"/>
    <w:rsid w:val="007304AD"/>
    <w:rsid w:val="007306F0"/>
    <w:rsid w:val="0073076E"/>
    <w:rsid w:val="00730A86"/>
    <w:rsid w:val="00730D57"/>
    <w:rsid w:val="00730E22"/>
    <w:rsid w:val="00730F8F"/>
    <w:rsid w:val="00731121"/>
    <w:rsid w:val="00731390"/>
    <w:rsid w:val="00731A1C"/>
    <w:rsid w:val="00731B02"/>
    <w:rsid w:val="00731BF5"/>
    <w:rsid w:val="007320D8"/>
    <w:rsid w:val="00732174"/>
    <w:rsid w:val="0073228B"/>
    <w:rsid w:val="007323CE"/>
    <w:rsid w:val="0073259E"/>
    <w:rsid w:val="0073299F"/>
    <w:rsid w:val="00732C38"/>
    <w:rsid w:val="007330C4"/>
    <w:rsid w:val="0073316F"/>
    <w:rsid w:val="0073329F"/>
    <w:rsid w:val="0073350A"/>
    <w:rsid w:val="007337E3"/>
    <w:rsid w:val="00733927"/>
    <w:rsid w:val="00733A13"/>
    <w:rsid w:val="00733A97"/>
    <w:rsid w:val="00733F56"/>
    <w:rsid w:val="0073400D"/>
    <w:rsid w:val="007341AA"/>
    <w:rsid w:val="00734513"/>
    <w:rsid w:val="00734644"/>
    <w:rsid w:val="0073479B"/>
    <w:rsid w:val="00734BC1"/>
    <w:rsid w:val="00734C6F"/>
    <w:rsid w:val="00734CA3"/>
    <w:rsid w:val="00734E3C"/>
    <w:rsid w:val="00735548"/>
    <w:rsid w:val="007357B9"/>
    <w:rsid w:val="00735871"/>
    <w:rsid w:val="00735F62"/>
    <w:rsid w:val="00736025"/>
    <w:rsid w:val="0073609E"/>
    <w:rsid w:val="00736113"/>
    <w:rsid w:val="007362CE"/>
    <w:rsid w:val="0073653A"/>
    <w:rsid w:val="007366BC"/>
    <w:rsid w:val="007368D3"/>
    <w:rsid w:val="0073690F"/>
    <w:rsid w:val="00736B6A"/>
    <w:rsid w:val="00736C94"/>
    <w:rsid w:val="007370B6"/>
    <w:rsid w:val="00737191"/>
    <w:rsid w:val="007374C9"/>
    <w:rsid w:val="007376DE"/>
    <w:rsid w:val="00737DB9"/>
    <w:rsid w:val="00740321"/>
    <w:rsid w:val="0074047C"/>
    <w:rsid w:val="0074050E"/>
    <w:rsid w:val="0074051C"/>
    <w:rsid w:val="00740581"/>
    <w:rsid w:val="00740613"/>
    <w:rsid w:val="007407C5"/>
    <w:rsid w:val="0074080E"/>
    <w:rsid w:val="0074115A"/>
    <w:rsid w:val="0074136A"/>
    <w:rsid w:val="007416B7"/>
    <w:rsid w:val="007416C4"/>
    <w:rsid w:val="00741760"/>
    <w:rsid w:val="0074184C"/>
    <w:rsid w:val="00741A95"/>
    <w:rsid w:val="00741AA2"/>
    <w:rsid w:val="00741BF5"/>
    <w:rsid w:val="00741C2B"/>
    <w:rsid w:val="00741D3B"/>
    <w:rsid w:val="00741E03"/>
    <w:rsid w:val="00741F24"/>
    <w:rsid w:val="00741F9D"/>
    <w:rsid w:val="00742107"/>
    <w:rsid w:val="007423D1"/>
    <w:rsid w:val="00742581"/>
    <w:rsid w:val="007425BA"/>
    <w:rsid w:val="00742650"/>
    <w:rsid w:val="007427F9"/>
    <w:rsid w:val="007429D4"/>
    <w:rsid w:val="007429F0"/>
    <w:rsid w:val="00742A95"/>
    <w:rsid w:val="00742B00"/>
    <w:rsid w:val="00742DA6"/>
    <w:rsid w:val="00742DC4"/>
    <w:rsid w:val="00742E17"/>
    <w:rsid w:val="00742FAA"/>
    <w:rsid w:val="0074328D"/>
    <w:rsid w:val="007433E8"/>
    <w:rsid w:val="00743519"/>
    <w:rsid w:val="007437FA"/>
    <w:rsid w:val="00743899"/>
    <w:rsid w:val="0074394D"/>
    <w:rsid w:val="00743E2C"/>
    <w:rsid w:val="00743EBB"/>
    <w:rsid w:val="0074419E"/>
    <w:rsid w:val="007441F9"/>
    <w:rsid w:val="00744297"/>
    <w:rsid w:val="007444A5"/>
    <w:rsid w:val="0074464E"/>
    <w:rsid w:val="00744A39"/>
    <w:rsid w:val="00744AE0"/>
    <w:rsid w:val="00744B25"/>
    <w:rsid w:val="00744CE9"/>
    <w:rsid w:val="00744D54"/>
    <w:rsid w:val="007453FC"/>
    <w:rsid w:val="00745421"/>
    <w:rsid w:val="00745432"/>
    <w:rsid w:val="00745D99"/>
    <w:rsid w:val="00746093"/>
    <w:rsid w:val="007465AC"/>
    <w:rsid w:val="00746685"/>
    <w:rsid w:val="007466EB"/>
    <w:rsid w:val="00746911"/>
    <w:rsid w:val="00746AF7"/>
    <w:rsid w:val="00746C54"/>
    <w:rsid w:val="00747307"/>
    <w:rsid w:val="0074730E"/>
    <w:rsid w:val="00747950"/>
    <w:rsid w:val="00747C71"/>
    <w:rsid w:val="00747C89"/>
    <w:rsid w:val="00747CFB"/>
    <w:rsid w:val="007500E3"/>
    <w:rsid w:val="00750115"/>
    <w:rsid w:val="0075046A"/>
    <w:rsid w:val="007504F1"/>
    <w:rsid w:val="0075090D"/>
    <w:rsid w:val="00750C24"/>
    <w:rsid w:val="00750C69"/>
    <w:rsid w:val="007511C7"/>
    <w:rsid w:val="007519CA"/>
    <w:rsid w:val="00751A2B"/>
    <w:rsid w:val="00751B20"/>
    <w:rsid w:val="00751C70"/>
    <w:rsid w:val="00751D21"/>
    <w:rsid w:val="007520AD"/>
    <w:rsid w:val="00752135"/>
    <w:rsid w:val="00752143"/>
    <w:rsid w:val="007521A8"/>
    <w:rsid w:val="007521CC"/>
    <w:rsid w:val="007521EE"/>
    <w:rsid w:val="00752272"/>
    <w:rsid w:val="00752360"/>
    <w:rsid w:val="007524BA"/>
    <w:rsid w:val="00752594"/>
    <w:rsid w:val="00752628"/>
    <w:rsid w:val="00752688"/>
    <w:rsid w:val="00752B69"/>
    <w:rsid w:val="00752C63"/>
    <w:rsid w:val="00752D78"/>
    <w:rsid w:val="00752E05"/>
    <w:rsid w:val="00752F23"/>
    <w:rsid w:val="0075305D"/>
    <w:rsid w:val="007531F2"/>
    <w:rsid w:val="007532E8"/>
    <w:rsid w:val="007533E0"/>
    <w:rsid w:val="00753677"/>
    <w:rsid w:val="00753824"/>
    <w:rsid w:val="0075382B"/>
    <w:rsid w:val="00753852"/>
    <w:rsid w:val="00753977"/>
    <w:rsid w:val="00753E1E"/>
    <w:rsid w:val="00753E37"/>
    <w:rsid w:val="0075403C"/>
    <w:rsid w:val="0075416E"/>
    <w:rsid w:val="0075427D"/>
    <w:rsid w:val="007544EE"/>
    <w:rsid w:val="00754565"/>
    <w:rsid w:val="00754716"/>
    <w:rsid w:val="00754856"/>
    <w:rsid w:val="0075493E"/>
    <w:rsid w:val="00754A32"/>
    <w:rsid w:val="00754DB2"/>
    <w:rsid w:val="00754FBC"/>
    <w:rsid w:val="00754FE4"/>
    <w:rsid w:val="007550A5"/>
    <w:rsid w:val="007556C0"/>
    <w:rsid w:val="007557C6"/>
    <w:rsid w:val="00755968"/>
    <w:rsid w:val="00755CD8"/>
    <w:rsid w:val="007561A6"/>
    <w:rsid w:val="007562F9"/>
    <w:rsid w:val="007565AB"/>
    <w:rsid w:val="007565B1"/>
    <w:rsid w:val="00756A56"/>
    <w:rsid w:val="00756C6A"/>
    <w:rsid w:val="00756E03"/>
    <w:rsid w:val="00756E17"/>
    <w:rsid w:val="00756E5C"/>
    <w:rsid w:val="0075702B"/>
    <w:rsid w:val="007570E9"/>
    <w:rsid w:val="00757130"/>
    <w:rsid w:val="00757252"/>
    <w:rsid w:val="00757293"/>
    <w:rsid w:val="007578F3"/>
    <w:rsid w:val="00757BF2"/>
    <w:rsid w:val="00757D9F"/>
    <w:rsid w:val="00760093"/>
    <w:rsid w:val="007601AE"/>
    <w:rsid w:val="00760378"/>
    <w:rsid w:val="007603FD"/>
    <w:rsid w:val="00760534"/>
    <w:rsid w:val="007605C5"/>
    <w:rsid w:val="00760625"/>
    <w:rsid w:val="00760684"/>
    <w:rsid w:val="0076089B"/>
    <w:rsid w:val="00760D81"/>
    <w:rsid w:val="007610C1"/>
    <w:rsid w:val="00761427"/>
    <w:rsid w:val="00761608"/>
    <w:rsid w:val="007618AA"/>
    <w:rsid w:val="007618FA"/>
    <w:rsid w:val="00761A0C"/>
    <w:rsid w:val="00761AFF"/>
    <w:rsid w:val="00761BF5"/>
    <w:rsid w:val="00762037"/>
    <w:rsid w:val="00762397"/>
    <w:rsid w:val="007623A8"/>
    <w:rsid w:val="007628BE"/>
    <w:rsid w:val="007629A8"/>
    <w:rsid w:val="00762A86"/>
    <w:rsid w:val="00762ABB"/>
    <w:rsid w:val="00762FFA"/>
    <w:rsid w:val="0076309C"/>
    <w:rsid w:val="0076340C"/>
    <w:rsid w:val="007634F8"/>
    <w:rsid w:val="007639CB"/>
    <w:rsid w:val="00763BAF"/>
    <w:rsid w:val="00763CD5"/>
    <w:rsid w:val="00763DA5"/>
    <w:rsid w:val="007644E3"/>
    <w:rsid w:val="007645EA"/>
    <w:rsid w:val="0076469C"/>
    <w:rsid w:val="0076498E"/>
    <w:rsid w:val="00764AD1"/>
    <w:rsid w:val="00764C8D"/>
    <w:rsid w:val="007650F5"/>
    <w:rsid w:val="007651CE"/>
    <w:rsid w:val="0076529B"/>
    <w:rsid w:val="007652E0"/>
    <w:rsid w:val="0076539A"/>
    <w:rsid w:val="007658BD"/>
    <w:rsid w:val="00765B60"/>
    <w:rsid w:val="007661C5"/>
    <w:rsid w:val="00766209"/>
    <w:rsid w:val="007663B9"/>
    <w:rsid w:val="007665B4"/>
    <w:rsid w:val="007665E9"/>
    <w:rsid w:val="00766636"/>
    <w:rsid w:val="00766735"/>
    <w:rsid w:val="00766811"/>
    <w:rsid w:val="00766EF3"/>
    <w:rsid w:val="00766EFF"/>
    <w:rsid w:val="00766F81"/>
    <w:rsid w:val="0076700C"/>
    <w:rsid w:val="007673CF"/>
    <w:rsid w:val="0076770F"/>
    <w:rsid w:val="0076776D"/>
    <w:rsid w:val="007678C2"/>
    <w:rsid w:val="00767905"/>
    <w:rsid w:val="00767962"/>
    <w:rsid w:val="00767C79"/>
    <w:rsid w:val="00767CD6"/>
    <w:rsid w:val="00767DB7"/>
    <w:rsid w:val="00770091"/>
    <w:rsid w:val="00770148"/>
    <w:rsid w:val="007702CE"/>
    <w:rsid w:val="00770338"/>
    <w:rsid w:val="007703F6"/>
    <w:rsid w:val="00770609"/>
    <w:rsid w:val="007706B0"/>
    <w:rsid w:val="007706D8"/>
    <w:rsid w:val="00770826"/>
    <w:rsid w:val="007709C8"/>
    <w:rsid w:val="00770AA8"/>
    <w:rsid w:val="00771432"/>
    <w:rsid w:val="0077176D"/>
    <w:rsid w:val="0077188C"/>
    <w:rsid w:val="007718AF"/>
    <w:rsid w:val="00771BD0"/>
    <w:rsid w:val="00771CB7"/>
    <w:rsid w:val="00771EBD"/>
    <w:rsid w:val="007721A5"/>
    <w:rsid w:val="00772314"/>
    <w:rsid w:val="007725A3"/>
    <w:rsid w:val="00772845"/>
    <w:rsid w:val="00772858"/>
    <w:rsid w:val="00772A2C"/>
    <w:rsid w:val="00772B3E"/>
    <w:rsid w:val="00772F6D"/>
    <w:rsid w:val="00772F8B"/>
    <w:rsid w:val="00772FFD"/>
    <w:rsid w:val="00773302"/>
    <w:rsid w:val="0077337A"/>
    <w:rsid w:val="007733CC"/>
    <w:rsid w:val="007733F0"/>
    <w:rsid w:val="00773B80"/>
    <w:rsid w:val="00773C3A"/>
    <w:rsid w:val="00773FE3"/>
    <w:rsid w:val="0077473D"/>
    <w:rsid w:val="00774808"/>
    <w:rsid w:val="00774AC3"/>
    <w:rsid w:val="00774CA7"/>
    <w:rsid w:val="00774D43"/>
    <w:rsid w:val="00774DA6"/>
    <w:rsid w:val="00775259"/>
    <w:rsid w:val="007757D4"/>
    <w:rsid w:val="007761F0"/>
    <w:rsid w:val="007762AB"/>
    <w:rsid w:val="007764A9"/>
    <w:rsid w:val="007765A2"/>
    <w:rsid w:val="007768B9"/>
    <w:rsid w:val="00776A1F"/>
    <w:rsid w:val="00776DDA"/>
    <w:rsid w:val="0077701D"/>
    <w:rsid w:val="00777217"/>
    <w:rsid w:val="0077750B"/>
    <w:rsid w:val="00777680"/>
    <w:rsid w:val="007779BB"/>
    <w:rsid w:val="00777CCF"/>
    <w:rsid w:val="00777D65"/>
    <w:rsid w:val="00777F0F"/>
    <w:rsid w:val="0078004F"/>
    <w:rsid w:val="007800EB"/>
    <w:rsid w:val="00780157"/>
    <w:rsid w:val="007801C1"/>
    <w:rsid w:val="00780267"/>
    <w:rsid w:val="0078026F"/>
    <w:rsid w:val="007802DE"/>
    <w:rsid w:val="00780459"/>
    <w:rsid w:val="0078045B"/>
    <w:rsid w:val="0078048C"/>
    <w:rsid w:val="0078067C"/>
    <w:rsid w:val="00780761"/>
    <w:rsid w:val="007808EC"/>
    <w:rsid w:val="007809BD"/>
    <w:rsid w:val="00780A17"/>
    <w:rsid w:val="00780AE1"/>
    <w:rsid w:val="00781470"/>
    <w:rsid w:val="007814BC"/>
    <w:rsid w:val="00781999"/>
    <w:rsid w:val="00781A5D"/>
    <w:rsid w:val="00781AA5"/>
    <w:rsid w:val="00781D4C"/>
    <w:rsid w:val="00781F30"/>
    <w:rsid w:val="00782053"/>
    <w:rsid w:val="0078248C"/>
    <w:rsid w:val="007824CC"/>
    <w:rsid w:val="00782770"/>
    <w:rsid w:val="007828E8"/>
    <w:rsid w:val="0078295A"/>
    <w:rsid w:val="00782A36"/>
    <w:rsid w:val="00782BB6"/>
    <w:rsid w:val="00782BC4"/>
    <w:rsid w:val="00782C3B"/>
    <w:rsid w:val="00782CC2"/>
    <w:rsid w:val="00782CED"/>
    <w:rsid w:val="00782DE5"/>
    <w:rsid w:val="00782F3F"/>
    <w:rsid w:val="00783240"/>
    <w:rsid w:val="00783277"/>
    <w:rsid w:val="007832B2"/>
    <w:rsid w:val="007835B1"/>
    <w:rsid w:val="0078375F"/>
    <w:rsid w:val="007837F6"/>
    <w:rsid w:val="00783BC9"/>
    <w:rsid w:val="007841BD"/>
    <w:rsid w:val="007843FA"/>
    <w:rsid w:val="007844BD"/>
    <w:rsid w:val="007845BC"/>
    <w:rsid w:val="007845D5"/>
    <w:rsid w:val="00784666"/>
    <w:rsid w:val="00784AA1"/>
    <w:rsid w:val="00784DA6"/>
    <w:rsid w:val="00784F7F"/>
    <w:rsid w:val="00784FBB"/>
    <w:rsid w:val="007852F6"/>
    <w:rsid w:val="007853BC"/>
    <w:rsid w:val="00785A50"/>
    <w:rsid w:val="00785B27"/>
    <w:rsid w:val="00785B51"/>
    <w:rsid w:val="00785C02"/>
    <w:rsid w:val="00786070"/>
    <w:rsid w:val="0078608A"/>
    <w:rsid w:val="007861F3"/>
    <w:rsid w:val="00786340"/>
    <w:rsid w:val="00786560"/>
    <w:rsid w:val="007866FD"/>
    <w:rsid w:val="00786ADF"/>
    <w:rsid w:val="00786C92"/>
    <w:rsid w:val="00786F07"/>
    <w:rsid w:val="0078720D"/>
    <w:rsid w:val="007873B7"/>
    <w:rsid w:val="00787400"/>
    <w:rsid w:val="007877C7"/>
    <w:rsid w:val="00787953"/>
    <w:rsid w:val="00787BF3"/>
    <w:rsid w:val="00787DE3"/>
    <w:rsid w:val="00787F30"/>
    <w:rsid w:val="00787F66"/>
    <w:rsid w:val="00790056"/>
    <w:rsid w:val="0079011C"/>
    <w:rsid w:val="0079028F"/>
    <w:rsid w:val="00790341"/>
    <w:rsid w:val="00790463"/>
    <w:rsid w:val="0079047F"/>
    <w:rsid w:val="00790529"/>
    <w:rsid w:val="00790713"/>
    <w:rsid w:val="00790D07"/>
    <w:rsid w:val="00790D50"/>
    <w:rsid w:val="00790F83"/>
    <w:rsid w:val="00791ABF"/>
    <w:rsid w:val="00791FB7"/>
    <w:rsid w:val="00791FF7"/>
    <w:rsid w:val="007924B5"/>
    <w:rsid w:val="00792932"/>
    <w:rsid w:val="00792A27"/>
    <w:rsid w:val="00792E3C"/>
    <w:rsid w:val="00792FC1"/>
    <w:rsid w:val="00792FF7"/>
    <w:rsid w:val="00793235"/>
    <w:rsid w:val="0079331A"/>
    <w:rsid w:val="007934AB"/>
    <w:rsid w:val="0079362E"/>
    <w:rsid w:val="00793994"/>
    <w:rsid w:val="00793B5D"/>
    <w:rsid w:val="00793FA8"/>
    <w:rsid w:val="007940F4"/>
    <w:rsid w:val="007942C9"/>
    <w:rsid w:val="00794405"/>
    <w:rsid w:val="00794503"/>
    <w:rsid w:val="00794669"/>
    <w:rsid w:val="0079476D"/>
    <w:rsid w:val="00794A1B"/>
    <w:rsid w:val="00794A2B"/>
    <w:rsid w:val="00794B3A"/>
    <w:rsid w:val="00794B55"/>
    <w:rsid w:val="00794E1E"/>
    <w:rsid w:val="00794E22"/>
    <w:rsid w:val="00794F05"/>
    <w:rsid w:val="0079512E"/>
    <w:rsid w:val="00795253"/>
    <w:rsid w:val="007953CD"/>
    <w:rsid w:val="00795433"/>
    <w:rsid w:val="0079549F"/>
    <w:rsid w:val="007956FA"/>
    <w:rsid w:val="007958C9"/>
    <w:rsid w:val="0079595C"/>
    <w:rsid w:val="00795A07"/>
    <w:rsid w:val="00795AF5"/>
    <w:rsid w:val="00795B37"/>
    <w:rsid w:val="00795BDC"/>
    <w:rsid w:val="00795C74"/>
    <w:rsid w:val="00795D03"/>
    <w:rsid w:val="00795D11"/>
    <w:rsid w:val="00795D7F"/>
    <w:rsid w:val="00796269"/>
    <w:rsid w:val="007963D1"/>
    <w:rsid w:val="007964CA"/>
    <w:rsid w:val="00796512"/>
    <w:rsid w:val="0079691C"/>
    <w:rsid w:val="00796A40"/>
    <w:rsid w:val="00796AC1"/>
    <w:rsid w:val="00796DA4"/>
    <w:rsid w:val="00796E02"/>
    <w:rsid w:val="00797026"/>
    <w:rsid w:val="0079723C"/>
    <w:rsid w:val="007975D7"/>
    <w:rsid w:val="00797A3C"/>
    <w:rsid w:val="00797B4F"/>
    <w:rsid w:val="00797EE7"/>
    <w:rsid w:val="007A00F2"/>
    <w:rsid w:val="007A03F3"/>
    <w:rsid w:val="007A03FE"/>
    <w:rsid w:val="007A044A"/>
    <w:rsid w:val="007A0582"/>
    <w:rsid w:val="007A05CE"/>
    <w:rsid w:val="007A061C"/>
    <w:rsid w:val="007A089A"/>
    <w:rsid w:val="007A0C2A"/>
    <w:rsid w:val="007A0E02"/>
    <w:rsid w:val="007A0FB5"/>
    <w:rsid w:val="007A16E9"/>
    <w:rsid w:val="007A175C"/>
    <w:rsid w:val="007A176B"/>
    <w:rsid w:val="007A192C"/>
    <w:rsid w:val="007A1E54"/>
    <w:rsid w:val="007A1F72"/>
    <w:rsid w:val="007A2197"/>
    <w:rsid w:val="007A220B"/>
    <w:rsid w:val="007A24A2"/>
    <w:rsid w:val="007A24D8"/>
    <w:rsid w:val="007A2590"/>
    <w:rsid w:val="007A2B18"/>
    <w:rsid w:val="007A2E64"/>
    <w:rsid w:val="007A30AC"/>
    <w:rsid w:val="007A322A"/>
    <w:rsid w:val="007A330A"/>
    <w:rsid w:val="007A362E"/>
    <w:rsid w:val="007A3897"/>
    <w:rsid w:val="007A3912"/>
    <w:rsid w:val="007A3A49"/>
    <w:rsid w:val="007A3CEA"/>
    <w:rsid w:val="007A3DCD"/>
    <w:rsid w:val="007A3E0C"/>
    <w:rsid w:val="007A3F40"/>
    <w:rsid w:val="007A3F4C"/>
    <w:rsid w:val="007A43A9"/>
    <w:rsid w:val="007A43B5"/>
    <w:rsid w:val="007A4429"/>
    <w:rsid w:val="007A44A5"/>
    <w:rsid w:val="007A4514"/>
    <w:rsid w:val="007A4599"/>
    <w:rsid w:val="007A469F"/>
    <w:rsid w:val="007A478D"/>
    <w:rsid w:val="007A4873"/>
    <w:rsid w:val="007A4AA2"/>
    <w:rsid w:val="007A4B92"/>
    <w:rsid w:val="007A4CBE"/>
    <w:rsid w:val="007A4CF0"/>
    <w:rsid w:val="007A4E81"/>
    <w:rsid w:val="007A4FE1"/>
    <w:rsid w:val="007A5271"/>
    <w:rsid w:val="007A53ED"/>
    <w:rsid w:val="007A545E"/>
    <w:rsid w:val="007A551E"/>
    <w:rsid w:val="007A5670"/>
    <w:rsid w:val="007A59DD"/>
    <w:rsid w:val="007A5DB8"/>
    <w:rsid w:val="007A5E26"/>
    <w:rsid w:val="007A637C"/>
    <w:rsid w:val="007A63D4"/>
    <w:rsid w:val="007A64A5"/>
    <w:rsid w:val="007A69CB"/>
    <w:rsid w:val="007A6F9E"/>
    <w:rsid w:val="007A6FCE"/>
    <w:rsid w:val="007A714F"/>
    <w:rsid w:val="007A7183"/>
    <w:rsid w:val="007A72DE"/>
    <w:rsid w:val="007A7420"/>
    <w:rsid w:val="007A75AB"/>
    <w:rsid w:val="007A7699"/>
    <w:rsid w:val="007A799A"/>
    <w:rsid w:val="007A7AAB"/>
    <w:rsid w:val="007A7C4B"/>
    <w:rsid w:val="007A7E4A"/>
    <w:rsid w:val="007B00D3"/>
    <w:rsid w:val="007B01D0"/>
    <w:rsid w:val="007B0285"/>
    <w:rsid w:val="007B0680"/>
    <w:rsid w:val="007B06C2"/>
    <w:rsid w:val="007B088D"/>
    <w:rsid w:val="007B0A92"/>
    <w:rsid w:val="007B0DA8"/>
    <w:rsid w:val="007B0F3A"/>
    <w:rsid w:val="007B1391"/>
    <w:rsid w:val="007B15DD"/>
    <w:rsid w:val="007B15F8"/>
    <w:rsid w:val="007B1613"/>
    <w:rsid w:val="007B1847"/>
    <w:rsid w:val="007B18C3"/>
    <w:rsid w:val="007B1987"/>
    <w:rsid w:val="007B1A20"/>
    <w:rsid w:val="007B1A89"/>
    <w:rsid w:val="007B1AAE"/>
    <w:rsid w:val="007B1B54"/>
    <w:rsid w:val="007B1E2B"/>
    <w:rsid w:val="007B1FA7"/>
    <w:rsid w:val="007B2099"/>
    <w:rsid w:val="007B20D8"/>
    <w:rsid w:val="007B22E0"/>
    <w:rsid w:val="007B243A"/>
    <w:rsid w:val="007B2755"/>
    <w:rsid w:val="007B2A5C"/>
    <w:rsid w:val="007B2D70"/>
    <w:rsid w:val="007B2E7F"/>
    <w:rsid w:val="007B2E82"/>
    <w:rsid w:val="007B3028"/>
    <w:rsid w:val="007B30E2"/>
    <w:rsid w:val="007B3548"/>
    <w:rsid w:val="007B35D8"/>
    <w:rsid w:val="007B37FB"/>
    <w:rsid w:val="007B3947"/>
    <w:rsid w:val="007B3A55"/>
    <w:rsid w:val="007B3C35"/>
    <w:rsid w:val="007B3CAF"/>
    <w:rsid w:val="007B3DEA"/>
    <w:rsid w:val="007B3EBE"/>
    <w:rsid w:val="007B41B6"/>
    <w:rsid w:val="007B42B0"/>
    <w:rsid w:val="007B4334"/>
    <w:rsid w:val="007B468E"/>
    <w:rsid w:val="007B4702"/>
    <w:rsid w:val="007B487A"/>
    <w:rsid w:val="007B49BD"/>
    <w:rsid w:val="007B4ACA"/>
    <w:rsid w:val="007B4F79"/>
    <w:rsid w:val="007B51C3"/>
    <w:rsid w:val="007B53DD"/>
    <w:rsid w:val="007B53FF"/>
    <w:rsid w:val="007B5530"/>
    <w:rsid w:val="007B55FC"/>
    <w:rsid w:val="007B5671"/>
    <w:rsid w:val="007B5918"/>
    <w:rsid w:val="007B5A58"/>
    <w:rsid w:val="007B5B24"/>
    <w:rsid w:val="007B5CA9"/>
    <w:rsid w:val="007B5E97"/>
    <w:rsid w:val="007B5EC9"/>
    <w:rsid w:val="007B6021"/>
    <w:rsid w:val="007B617B"/>
    <w:rsid w:val="007B66EC"/>
    <w:rsid w:val="007B6949"/>
    <w:rsid w:val="007B6C05"/>
    <w:rsid w:val="007B6C7B"/>
    <w:rsid w:val="007B6D3E"/>
    <w:rsid w:val="007B6D45"/>
    <w:rsid w:val="007B70CD"/>
    <w:rsid w:val="007B744D"/>
    <w:rsid w:val="007B74EE"/>
    <w:rsid w:val="007B7AF9"/>
    <w:rsid w:val="007B7B62"/>
    <w:rsid w:val="007B7CE5"/>
    <w:rsid w:val="007B7CF7"/>
    <w:rsid w:val="007B7FC5"/>
    <w:rsid w:val="007C002D"/>
    <w:rsid w:val="007C0054"/>
    <w:rsid w:val="007C027E"/>
    <w:rsid w:val="007C0303"/>
    <w:rsid w:val="007C0381"/>
    <w:rsid w:val="007C0499"/>
    <w:rsid w:val="007C051A"/>
    <w:rsid w:val="007C0715"/>
    <w:rsid w:val="007C0774"/>
    <w:rsid w:val="007C09B3"/>
    <w:rsid w:val="007C0D3D"/>
    <w:rsid w:val="007C0F9F"/>
    <w:rsid w:val="007C1116"/>
    <w:rsid w:val="007C115D"/>
    <w:rsid w:val="007C11F1"/>
    <w:rsid w:val="007C1301"/>
    <w:rsid w:val="007C1312"/>
    <w:rsid w:val="007C14C4"/>
    <w:rsid w:val="007C155A"/>
    <w:rsid w:val="007C169F"/>
    <w:rsid w:val="007C16D7"/>
    <w:rsid w:val="007C199B"/>
    <w:rsid w:val="007C19CE"/>
    <w:rsid w:val="007C1D0A"/>
    <w:rsid w:val="007C1F10"/>
    <w:rsid w:val="007C1FDA"/>
    <w:rsid w:val="007C2558"/>
    <w:rsid w:val="007C26BF"/>
    <w:rsid w:val="007C2760"/>
    <w:rsid w:val="007C2830"/>
    <w:rsid w:val="007C2D35"/>
    <w:rsid w:val="007C2E72"/>
    <w:rsid w:val="007C326E"/>
    <w:rsid w:val="007C32D0"/>
    <w:rsid w:val="007C3430"/>
    <w:rsid w:val="007C3442"/>
    <w:rsid w:val="007C376B"/>
    <w:rsid w:val="007C379A"/>
    <w:rsid w:val="007C3811"/>
    <w:rsid w:val="007C3827"/>
    <w:rsid w:val="007C3BE8"/>
    <w:rsid w:val="007C3D8D"/>
    <w:rsid w:val="007C43C4"/>
    <w:rsid w:val="007C49EB"/>
    <w:rsid w:val="007C4A44"/>
    <w:rsid w:val="007C4BB5"/>
    <w:rsid w:val="007C4E62"/>
    <w:rsid w:val="007C4F23"/>
    <w:rsid w:val="007C4F97"/>
    <w:rsid w:val="007C5207"/>
    <w:rsid w:val="007C521E"/>
    <w:rsid w:val="007C57D5"/>
    <w:rsid w:val="007C5867"/>
    <w:rsid w:val="007C5906"/>
    <w:rsid w:val="007C5909"/>
    <w:rsid w:val="007C5974"/>
    <w:rsid w:val="007C5B1A"/>
    <w:rsid w:val="007C5BB1"/>
    <w:rsid w:val="007C5CED"/>
    <w:rsid w:val="007C5EAE"/>
    <w:rsid w:val="007C5F01"/>
    <w:rsid w:val="007C604B"/>
    <w:rsid w:val="007C630E"/>
    <w:rsid w:val="007C6342"/>
    <w:rsid w:val="007C6444"/>
    <w:rsid w:val="007C645D"/>
    <w:rsid w:val="007C65F2"/>
    <w:rsid w:val="007C66BC"/>
    <w:rsid w:val="007C66FA"/>
    <w:rsid w:val="007C67D2"/>
    <w:rsid w:val="007C6945"/>
    <w:rsid w:val="007C6C19"/>
    <w:rsid w:val="007C6EFD"/>
    <w:rsid w:val="007C700E"/>
    <w:rsid w:val="007C717D"/>
    <w:rsid w:val="007C7180"/>
    <w:rsid w:val="007C72C1"/>
    <w:rsid w:val="007C732B"/>
    <w:rsid w:val="007C7528"/>
    <w:rsid w:val="007C76DA"/>
    <w:rsid w:val="007C7894"/>
    <w:rsid w:val="007C79B4"/>
    <w:rsid w:val="007C7A34"/>
    <w:rsid w:val="007C7BA2"/>
    <w:rsid w:val="007C7C13"/>
    <w:rsid w:val="007C7CE2"/>
    <w:rsid w:val="007C7D08"/>
    <w:rsid w:val="007C7EA1"/>
    <w:rsid w:val="007D0081"/>
    <w:rsid w:val="007D04F2"/>
    <w:rsid w:val="007D069F"/>
    <w:rsid w:val="007D071F"/>
    <w:rsid w:val="007D07C8"/>
    <w:rsid w:val="007D08B9"/>
    <w:rsid w:val="007D0A40"/>
    <w:rsid w:val="007D0A61"/>
    <w:rsid w:val="007D0B87"/>
    <w:rsid w:val="007D0C10"/>
    <w:rsid w:val="007D0F67"/>
    <w:rsid w:val="007D0FC1"/>
    <w:rsid w:val="007D14D5"/>
    <w:rsid w:val="007D1737"/>
    <w:rsid w:val="007D176E"/>
    <w:rsid w:val="007D192F"/>
    <w:rsid w:val="007D1AA6"/>
    <w:rsid w:val="007D1AE3"/>
    <w:rsid w:val="007D1F64"/>
    <w:rsid w:val="007D216A"/>
    <w:rsid w:val="007D2282"/>
    <w:rsid w:val="007D24D8"/>
    <w:rsid w:val="007D2A67"/>
    <w:rsid w:val="007D2AA1"/>
    <w:rsid w:val="007D2B9D"/>
    <w:rsid w:val="007D2FEE"/>
    <w:rsid w:val="007D30C4"/>
    <w:rsid w:val="007D311F"/>
    <w:rsid w:val="007D31E0"/>
    <w:rsid w:val="007D31EA"/>
    <w:rsid w:val="007D33E2"/>
    <w:rsid w:val="007D33EA"/>
    <w:rsid w:val="007D34A4"/>
    <w:rsid w:val="007D3ACD"/>
    <w:rsid w:val="007D3CF4"/>
    <w:rsid w:val="007D3FE0"/>
    <w:rsid w:val="007D40FB"/>
    <w:rsid w:val="007D4255"/>
    <w:rsid w:val="007D445F"/>
    <w:rsid w:val="007D459F"/>
    <w:rsid w:val="007D46AA"/>
    <w:rsid w:val="007D4835"/>
    <w:rsid w:val="007D486A"/>
    <w:rsid w:val="007D4DEA"/>
    <w:rsid w:val="007D4F4F"/>
    <w:rsid w:val="007D5168"/>
    <w:rsid w:val="007D5246"/>
    <w:rsid w:val="007D5502"/>
    <w:rsid w:val="007D55F1"/>
    <w:rsid w:val="007D5749"/>
    <w:rsid w:val="007D57E1"/>
    <w:rsid w:val="007D5832"/>
    <w:rsid w:val="007D59BB"/>
    <w:rsid w:val="007D59E2"/>
    <w:rsid w:val="007D5CCA"/>
    <w:rsid w:val="007D5DEB"/>
    <w:rsid w:val="007D5E19"/>
    <w:rsid w:val="007D5F3D"/>
    <w:rsid w:val="007D6069"/>
    <w:rsid w:val="007D607B"/>
    <w:rsid w:val="007D60FF"/>
    <w:rsid w:val="007D643A"/>
    <w:rsid w:val="007D6693"/>
    <w:rsid w:val="007D68C4"/>
    <w:rsid w:val="007D6BA4"/>
    <w:rsid w:val="007D6BB8"/>
    <w:rsid w:val="007D6D36"/>
    <w:rsid w:val="007D702A"/>
    <w:rsid w:val="007D70E9"/>
    <w:rsid w:val="007D730B"/>
    <w:rsid w:val="007D758B"/>
    <w:rsid w:val="007D7604"/>
    <w:rsid w:val="007D76EE"/>
    <w:rsid w:val="007D78AD"/>
    <w:rsid w:val="007D7995"/>
    <w:rsid w:val="007D7F60"/>
    <w:rsid w:val="007D7FB7"/>
    <w:rsid w:val="007E01B5"/>
    <w:rsid w:val="007E01F5"/>
    <w:rsid w:val="007E025C"/>
    <w:rsid w:val="007E02BB"/>
    <w:rsid w:val="007E04BE"/>
    <w:rsid w:val="007E052A"/>
    <w:rsid w:val="007E07B2"/>
    <w:rsid w:val="007E0E5B"/>
    <w:rsid w:val="007E0F25"/>
    <w:rsid w:val="007E0F41"/>
    <w:rsid w:val="007E1031"/>
    <w:rsid w:val="007E10EF"/>
    <w:rsid w:val="007E1125"/>
    <w:rsid w:val="007E1164"/>
    <w:rsid w:val="007E1412"/>
    <w:rsid w:val="007E19EE"/>
    <w:rsid w:val="007E1B06"/>
    <w:rsid w:val="007E1B5E"/>
    <w:rsid w:val="007E273D"/>
    <w:rsid w:val="007E2747"/>
    <w:rsid w:val="007E2804"/>
    <w:rsid w:val="007E298C"/>
    <w:rsid w:val="007E2B5F"/>
    <w:rsid w:val="007E2BED"/>
    <w:rsid w:val="007E2ED0"/>
    <w:rsid w:val="007E301A"/>
    <w:rsid w:val="007E3073"/>
    <w:rsid w:val="007E317A"/>
    <w:rsid w:val="007E326B"/>
    <w:rsid w:val="007E337A"/>
    <w:rsid w:val="007E3394"/>
    <w:rsid w:val="007E33E4"/>
    <w:rsid w:val="007E358C"/>
    <w:rsid w:val="007E360C"/>
    <w:rsid w:val="007E3BFE"/>
    <w:rsid w:val="007E3CB1"/>
    <w:rsid w:val="007E3D97"/>
    <w:rsid w:val="007E4047"/>
    <w:rsid w:val="007E4079"/>
    <w:rsid w:val="007E4333"/>
    <w:rsid w:val="007E434F"/>
    <w:rsid w:val="007E4780"/>
    <w:rsid w:val="007E47A0"/>
    <w:rsid w:val="007E497A"/>
    <w:rsid w:val="007E49C1"/>
    <w:rsid w:val="007E4E91"/>
    <w:rsid w:val="007E5230"/>
    <w:rsid w:val="007E52BC"/>
    <w:rsid w:val="007E5398"/>
    <w:rsid w:val="007E53B1"/>
    <w:rsid w:val="007E555B"/>
    <w:rsid w:val="007E555C"/>
    <w:rsid w:val="007E5A2D"/>
    <w:rsid w:val="007E5C71"/>
    <w:rsid w:val="007E5D9C"/>
    <w:rsid w:val="007E5DFA"/>
    <w:rsid w:val="007E657C"/>
    <w:rsid w:val="007E6BBB"/>
    <w:rsid w:val="007E6C44"/>
    <w:rsid w:val="007E6E16"/>
    <w:rsid w:val="007E6E4B"/>
    <w:rsid w:val="007E6F2B"/>
    <w:rsid w:val="007E6F39"/>
    <w:rsid w:val="007E706A"/>
    <w:rsid w:val="007E7192"/>
    <w:rsid w:val="007E7441"/>
    <w:rsid w:val="007E7A6B"/>
    <w:rsid w:val="007E7C26"/>
    <w:rsid w:val="007E7E56"/>
    <w:rsid w:val="007F026C"/>
    <w:rsid w:val="007F03A3"/>
    <w:rsid w:val="007F05A7"/>
    <w:rsid w:val="007F075A"/>
    <w:rsid w:val="007F0792"/>
    <w:rsid w:val="007F086F"/>
    <w:rsid w:val="007F0907"/>
    <w:rsid w:val="007F09CF"/>
    <w:rsid w:val="007F0B80"/>
    <w:rsid w:val="007F0BA7"/>
    <w:rsid w:val="007F0E09"/>
    <w:rsid w:val="007F112F"/>
    <w:rsid w:val="007F11F9"/>
    <w:rsid w:val="007F1282"/>
    <w:rsid w:val="007F1D1A"/>
    <w:rsid w:val="007F1D75"/>
    <w:rsid w:val="007F1E8C"/>
    <w:rsid w:val="007F1FD4"/>
    <w:rsid w:val="007F2002"/>
    <w:rsid w:val="007F23ED"/>
    <w:rsid w:val="007F26B3"/>
    <w:rsid w:val="007F2827"/>
    <w:rsid w:val="007F2A72"/>
    <w:rsid w:val="007F2A76"/>
    <w:rsid w:val="007F2BE8"/>
    <w:rsid w:val="007F2E06"/>
    <w:rsid w:val="007F3110"/>
    <w:rsid w:val="007F33E5"/>
    <w:rsid w:val="007F3995"/>
    <w:rsid w:val="007F3A0E"/>
    <w:rsid w:val="007F3B6D"/>
    <w:rsid w:val="007F3C70"/>
    <w:rsid w:val="007F3D94"/>
    <w:rsid w:val="007F3E3C"/>
    <w:rsid w:val="007F3E66"/>
    <w:rsid w:val="007F40ED"/>
    <w:rsid w:val="007F42A0"/>
    <w:rsid w:val="007F42CD"/>
    <w:rsid w:val="007F431C"/>
    <w:rsid w:val="007F46CF"/>
    <w:rsid w:val="007F4AB1"/>
    <w:rsid w:val="007F4D55"/>
    <w:rsid w:val="007F4E13"/>
    <w:rsid w:val="007F4E60"/>
    <w:rsid w:val="007F4F21"/>
    <w:rsid w:val="007F5026"/>
    <w:rsid w:val="007F59CB"/>
    <w:rsid w:val="007F59D6"/>
    <w:rsid w:val="007F6000"/>
    <w:rsid w:val="007F606D"/>
    <w:rsid w:val="007F61CE"/>
    <w:rsid w:val="007F66CC"/>
    <w:rsid w:val="007F67DB"/>
    <w:rsid w:val="007F680A"/>
    <w:rsid w:val="007F688A"/>
    <w:rsid w:val="007F69AF"/>
    <w:rsid w:val="007F71CB"/>
    <w:rsid w:val="007F740F"/>
    <w:rsid w:val="007F7689"/>
    <w:rsid w:val="007F76A8"/>
    <w:rsid w:val="007F77D7"/>
    <w:rsid w:val="007F77E3"/>
    <w:rsid w:val="007F7A5D"/>
    <w:rsid w:val="007F7B78"/>
    <w:rsid w:val="007F7DD4"/>
    <w:rsid w:val="007F7E04"/>
    <w:rsid w:val="007F7E67"/>
    <w:rsid w:val="00800065"/>
    <w:rsid w:val="0080009D"/>
    <w:rsid w:val="00800231"/>
    <w:rsid w:val="0080046F"/>
    <w:rsid w:val="00800540"/>
    <w:rsid w:val="00800655"/>
    <w:rsid w:val="00800A85"/>
    <w:rsid w:val="00800A8B"/>
    <w:rsid w:val="00800D1B"/>
    <w:rsid w:val="00800DF6"/>
    <w:rsid w:val="0080107B"/>
    <w:rsid w:val="00801199"/>
    <w:rsid w:val="008011BA"/>
    <w:rsid w:val="00801248"/>
    <w:rsid w:val="00801403"/>
    <w:rsid w:val="008014D4"/>
    <w:rsid w:val="00801817"/>
    <w:rsid w:val="00801C87"/>
    <w:rsid w:val="00801D4B"/>
    <w:rsid w:val="00801E5D"/>
    <w:rsid w:val="00801F2E"/>
    <w:rsid w:val="008024D2"/>
    <w:rsid w:val="0080257D"/>
    <w:rsid w:val="008027CB"/>
    <w:rsid w:val="0080283A"/>
    <w:rsid w:val="00802D1E"/>
    <w:rsid w:val="00802D59"/>
    <w:rsid w:val="00802D5F"/>
    <w:rsid w:val="00803161"/>
    <w:rsid w:val="00803478"/>
    <w:rsid w:val="00803497"/>
    <w:rsid w:val="00803680"/>
    <w:rsid w:val="008036A7"/>
    <w:rsid w:val="0080385C"/>
    <w:rsid w:val="0080386C"/>
    <w:rsid w:val="00803C6E"/>
    <w:rsid w:val="00803CEE"/>
    <w:rsid w:val="008045E6"/>
    <w:rsid w:val="008048C1"/>
    <w:rsid w:val="0080497B"/>
    <w:rsid w:val="00804ABC"/>
    <w:rsid w:val="00804B31"/>
    <w:rsid w:val="00804BFE"/>
    <w:rsid w:val="00804D8F"/>
    <w:rsid w:val="00804E36"/>
    <w:rsid w:val="00804E93"/>
    <w:rsid w:val="00804F61"/>
    <w:rsid w:val="0080509F"/>
    <w:rsid w:val="008055B1"/>
    <w:rsid w:val="008056E3"/>
    <w:rsid w:val="00805922"/>
    <w:rsid w:val="00805982"/>
    <w:rsid w:val="00805A1C"/>
    <w:rsid w:val="00805A43"/>
    <w:rsid w:val="00805D74"/>
    <w:rsid w:val="00806043"/>
    <w:rsid w:val="008061F3"/>
    <w:rsid w:val="00806200"/>
    <w:rsid w:val="00806375"/>
    <w:rsid w:val="00806498"/>
    <w:rsid w:val="008064D8"/>
    <w:rsid w:val="008064DE"/>
    <w:rsid w:val="0080659A"/>
    <w:rsid w:val="00806831"/>
    <w:rsid w:val="00806C9A"/>
    <w:rsid w:val="00806CAC"/>
    <w:rsid w:val="00806DFA"/>
    <w:rsid w:val="00806EA6"/>
    <w:rsid w:val="008074C7"/>
    <w:rsid w:val="00807910"/>
    <w:rsid w:val="0080796A"/>
    <w:rsid w:val="00807BAD"/>
    <w:rsid w:val="00807BE2"/>
    <w:rsid w:val="00807C54"/>
    <w:rsid w:val="008100F2"/>
    <w:rsid w:val="0081055D"/>
    <w:rsid w:val="00810BE7"/>
    <w:rsid w:val="00810C1B"/>
    <w:rsid w:val="0081113B"/>
    <w:rsid w:val="008111EB"/>
    <w:rsid w:val="0081121B"/>
    <w:rsid w:val="008116E3"/>
    <w:rsid w:val="008119A9"/>
    <w:rsid w:val="00811A31"/>
    <w:rsid w:val="00811C59"/>
    <w:rsid w:val="00811DF2"/>
    <w:rsid w:val="00811EE0"/>
    <w:rsid w:val="008122B7"/>
    <w:rsid w:val="008122CA"/>
    <w:rsid w:val="008124E1"/>
    <w:rsid w:val="008125AE"/>
    <w:rsid w:val="0081285D"/>
    <w:rsid w:val="0081297E"/>
    <w:rsid w:val="00812ADC"/>
    <w:rsid w:val="00812C3B"/>
    <w:rsid w:val="00813099"/>
    <w:rsid w:val="00813676"/>
    <w:rsid w:val="0081388E"/>
    <w:rsid w:val="008139B1"/>
    <w:rsid w:val="00813B9E"/>
    <w:rsid w:val="00813EA6"/>
    <w:rsid w:val="00814082"/>
    <w:rsid w:val="00814260"/>
    <w:rsid w:val="008142BE"/>
    <w:rsid w:val="008143C1"/>
    <w:rsid w:val="00814506"/>
    <w:rsid w:val="008145FC"/>
    <w:rsid w:val="00814606"/>
    <w:rsid w:val="00814668"/>
    <w:rsid w:val="00814816"/>
    <w:rsid w:val="008148D6"/>
    <w:rsid w:val="00814B3A"/>
    <w:rsid w:val="0081501E"/>
    <w:rsid w:val="008150AD"/>
    <w:rsid w:val="0081522E"/>
    <w:rsid w:val="00815463"/>
    <w:rsid w:val="008154B4"/>
    <w:rsid w:val="00815638"/>
    <w:rsid w:val="00815D31"/>
    <w:rsid w:val="00815ECB"/>
    <w:rsid w:val="008164C7"/>
    <w:rsid w:val="0081652C"/>
    <w:rsid w:val="008165DF"/>
    <w:rsid w:val="00816748"/>
    <w:rsid w:val="0081682D"/>
    <w:rsid w:val="008169A1"/>
    <w:rsid w:val="00816B69"/>
    <w:rsid w:val="00816C92"/>
    <w:rsid w:val="00816ED3"/>
    <w:rsid w:val="00817115"/>
    <w:rsid w:val="008174AD"/>
    <w:rsid w:val="0081766A"/>
    <w:rsid w:val="008176CC"/>
    <w:rsid w:val="0081792C"/>
    <w:rsid w:val="008179FB"/>
    <w:rsid w:val="00817A1E"/>
    <w:rsid w:val="00817B00"/>
    <w:rsid w:val="00817C27"/>
    <w:rsid w:val="00820684"/>
    <w:rsid w:val="00820BCC"/>
    <w:rsid w:val="00820D74"/>
    <w:rsid w:val="00820DD6"/>
    <w:rsid w:val="00821138"/>
    <w:rsid w:val="0082129E"/>
    <w:rsid w:val="00821449"/>
    <w:rsid w:val="00821450"/>
    <w:rsid w:val="00821490"/>
    <w:rsid w:val="0082183D"/>
    <w:rsid w:val="00821899"/>
    <w:rsid w:val="008218F3"/>
    <w:rsid w:val="00821A0D"/>
    <w:rsid w:val="00821ADC"/>
    <w:rsid w:val="00821B1D"/>
    <w:rsid w:val="00821D2A"/>
    <w:rsid w:val="00821F77"/>
    <w:rsid w:val="00821FEC"/>
    <w:rsid w:val="0082223C"/>
    <w:rsid w:val="00822524"/>
    <w:rsid w:val="0082261A"/>
    <w:rsid w:val="00823148"/>
    <w:rsid w:val="00823219"/>
    <w:rsid w:val="0082346A"/>
    <w:rsid w:val="00823609"/>
    <w:rsid w:val="0082372B"/>
    <w:rsid w:val="0082387A"/>
    <w:rsid w:val="00823898"/>
    <w:rsid w:val="0082392B"/>
    <w:rsid w:val="008239D4"/>
    <w:rsid w:val="00823CCD"/>
    <w:rsid w:val="00823DA8"/>
    <w:rsid w:val="00823F6F"/>
    <w:rsid w:val="008241D9"/>
    <w:rsid w:val="0082462E"/>
    <w:rsid w:val="008249F0"/>
    <w:rsid w:val="00824CB4"/>
    <w:rsid w:val="00824CEB"/>
    <w:rsid w:val="00824F17"/>
    <w:rsid w:val="00824F25"/>
    <w:rsid w:val="0082502A"/>
    <w:rsid w:val="00825472"/>
    <w:rsid w:val="008255FE"/>
    <w:rsid w:val="008256ED"/>
    <w:rsid w:val="0082570C"/>
    <w:rsid w:val="008258D3"/>
    <w:rsid w:val="00825984"/>
    <w:rsid w:val="008259E1"/>
    <w:rsid w:val="00825C40"/>
    <w:rsid w:val="00825D8B"/>
    <w:rsid w:val="00825E25"/>
    <w:rsid w:val="00825EA3"/>
    <w:rsid w:val="00826015"/>
    <w:rsid w:val="0082632C"/>
    <w:rsid w:val="0082650B"/>
    <w:rsid w:val="00826817"/>
    <w:rsid w:val="00826824"/>
    <w:rsid w:val="00826A0C"/>
    <w:rsid w:val="00826B23"/>
    <w:rsid w:val="00826BB3"/>
    <w:rsid w:val="00826BC4"/>
    <w:rsid w:val="00826C25"/>
    <w:rsid w:val="00826CDC"/>
    <w:rsid w:val="00827253"/>
    <w:rsid w:val="0082726B"/>
    <w:rsid w:val="008273B3"/>
    <w:rsid w:val="00827612"/>
    <w:rsid w:val="0082762F"/>
    <w:rsid w:val="008278F7"/>
    <w:rsid w:val="00830133"/>
    <w:rsid w:val="008302B5"/>
    <w:rsid w:val="008302B9"/>
    <w:rsid w:val="0083031C"/>
    <w:rsid w:val="0083048F"/>
    <w:rsid w:val="008306B3"/>
    <w:rsid w:val="008307FE"/>
    <w:rsid w:val="00830BAC"/>
    <w:rsid w:val="00830E84"/>
    <w:rsid w:val="00830ED3"/>
    <w:rsid w:val="00830FD3"/>
    <w:rsid w:val="008310F2"/>
    <w:rsid w:val="008312DC"/>
    <w:rsid w:val="00831334"/>
    <w:rsid w:val="00831451"/>
    <w:rsid w:val="008314AF"/>
    <w:rsid w:val="0083153D"/>
    <w:rsid w:val="00831C49"/>
    <w:rsid w:val="00832059"/>
    <w:rsid w:val="0083218A"/>
    <w:rsid w:val="008322FE"/>
    <w:rsid w:val="008324B4"/>
    <w:rsid w:val="008324DC"/>
    <w:rsid w:val="00832725"/>
    <w:rsid w:val="008328D6"/>
    <w:rsid w:val="00832B06"/>
    <w:rsid w:val="00832B81"/>
    <w:rsid w:val="00832D93"/>
    <w:rsid w:val="00832E2E"/>
    <w:rsid w:val="008332DB"/>
    <w:rsid w:val="008335BF"/>
    <w:rsid w:val="008336F0"/>
    <w:rsid w:val="00833722"/>
    <w:rsid w:val="00833B4D"/>
    <w:rsid w:val="00833B7A"/>
    <w:rsid w:val="0083421A"/>
    <w:rsid w:val="008342A7"/>
    <w:rsid w:val="00834879"/>
    <w:rsid w:val="0083494D"/>
    <w:rsid w:val="00835126"/>
    <w:rsid w:val="008353A3"/>
    <w:rsid w:val="008356B9"/>
    <w:rsid w:val="00835758"/>
    <w:rsid w:val="0083577B"/>
    <w:rsid w:val="008357F0"/>
    <w:rsid w:val="008359E5"/>
    <w:rsid w:val="00835A2D"/>
    <w:rsid w:val="00835AD0"/>
    <w:rsid w:val="00835AD4"/>
    <w:rsid w:val="00835C66"/>
    <w:rsid w:val="00835EB9"/>
    <w:rsid w:val="00835EC6"/>
    <w:rsid w:val="0083603D"/>
    <w:rsid w:val="00836049"/>
    <w:rsid w:val="008361F0"/>
    <w:rsid w:val="008362EF"/>
    <w:rsid w:val="00836351"/>
    <w:rsid w:val="00836418"/>
    <w:rsid w:val="008364FE"/>
    <w:rsid w:val="00836647"/>
    <w:rsid w:val="008368A8"/>
    <w:rsid w:val="008368F2"/>
    <w:rsid w:val="00836B49"/>
    <w:rsid w:val="00836C8E"/>
    <w:rsid w:val="00836D2A"/>
    <w:rsid w:val="00836F95"/>
    <w:rsid w:val="0083709A"/>
    <w:rsid w:val="008370D9"/>
    <w:rsid w:val="00837148"/>
    <w:rsid w:val="008373CB"/>
    <w:rsid w:val="00837428"/>
    <w:rsid w:val="0083745A"/>
    <w:rsid w:val="008374D2"/>
    <w:rsid w:val="00837827"/>
    <w:rsid w:val="00837972"/>
    <w:rsid w:val="00837AE9"/>
    <w:rsid w:val="00837CAC"/>
    <w:rsid w:val="00837E55"/>
    <w:rsid w:val="00837F3D"/>
    <w:rsid w:val="00837F52"/>
    <w:rsid w:val="008404BF"/>
    <w:rsid w:val="00840744"/>
    <w:rsid w:val="0084084F"/>
    <w:rsid w:val="00840E1C"/>
    <w:rsid w:val="00840F46"/>
    <w:rsid w:val="00841038"/>
    <w:rsid w:val="008410EE"/>
    <w:rsid w:val="008410F9"/>
    <w:rsid w:val="0084137F"/>
    <w:rsid w:val="008413F0"/>
    <w:rsid w:val="008414AA"/>
    <w:rsid w:val="008414E4"/>
    <w:rsid w:val="008417A7"/>
    <w:rsid w:val="00841A70"/>
    <w:rsid w:val="00842116"/>
    <w:rsid w:val="00842382"/>
    <w:rsid w:val="008426CA"/>
    <w:rsid w:val="008428CD"/>
    <w:rsid w:val="00842B00"/>
    <w:rsid w:val="00842B32"/>
    <w:rsid w:val="00842BCE"/>
    <w:rsid w:val="00842F4F"/>
    <w:rsid w:val="00842F64"/>
    <w:rsid w:val="00843315"/>
    <w:rsid w:val="0084341F"/>
    <w:rsid w:val="0084342D"/>
    <w:rsid w:val="008434B0"/>
    <w:rsid w:val="008434D7"/>
    <w:rsid w:val="00843780"/>
    <w:rsid w:val="008438D3"/>
    <w:rsid w:val="00843964"/>
    <w:rsid w:val="00843A2C"/>
    <w:rsid w:val="00843B8E"/>
    <w:rsid w:val="00843BF8"/>
    <w:rsid w:val="00843F88"/>
    <w:rsid w:val="008441FB"/>
    <w:rsid w:val="008442EA"/>
    <w:rsid w:val="008444B9"/>
    <w:rsid w:val="00844500"/>
    <w:rsid w:val="008445EA"/>
    <w:rsid w:val="0084496E"/>
    <w:rsid w:val="00844A45"/>
    <w:rsid w:val="00844ED1"/>
    <w:rsid w:val="00844F16"/>
    <w:rsid w:val="008451FC"/>
    <w:rsid w:val="008453BF"/>
    <w:rsid w:val="00845542"/>
    <w:rsid w:val="008457B0"/>
    <w:rsid w:val="00845C0B"/>
    <w:rsid w:val="00845D8C"/>
    <w:rsid w:val="00845DAD"/>
    <w:rsid w:val="00846121"/>
    <w:rsid w:val="008461BC"/>
    <w:rsid w:val="008462C7"/>
    <w:rsid w:val="0084638C"/>
    <w:rsid w:val="008464F6"/>
    <w:rsid w:val="00846594"/>
    <w:rsid w:val="0084679C"/>
    <w:rsid w:val="00846A84"/>
    <w:rsid w:val="00846BB0"/>
    <w:rsid w:val="00846CF5"/>
    <w:rsid w:val="0084724A"/>
    <w:rsid w:val="00847261"/>
    <w:rsid w:val="0084740B"/>
    <w:rsid w:val="008478F9"/>
    <w:rsid w:val="00847B34"/>
    <w:rsid w:val="00847CCE"/>
    <w:rsid w:val="00847E50"/>
    <w:rsid w:val="00847E89"/>
    <w:rsid w:val="0085012F"/>
    <w:rsid w:val="0085020D"/>
    <w:rsid w:val="008502CE"/>
    <w:rsid w:val="008503D3"/>
    <w:rsid w:val="00850442"/>
    <w:rsid w:val="008506FF"/>
    <w:rsid w:val="0085100F"/>
    <w:rsid w:val="008510A1"/>
    <w:rsid w:val="00851374"/>
    <w:rsid w:val="008514F6"/>
    <w:rsid w:val="008516CA"/>
    <w:rsid w:val="0085193A"/>
    <w:rsid w:val="0085194E"/>
    <w:rsid w:val="008519E1"/>
    <w:rsid w:val="00851BD6"/>
    <w:rsid w:val="00851DBA"/>
    <w:rsid w:val="00851E7D"/>
    <w:rsid w:val="00851EB6"/>
    <w:rsid w:val="0085228C"/>
    <w:rsid w:val="008526DF"/>
    <w:rsid w:val="0085276D"/>
    <w:rsid w:val="00852980"/>
    <w:rsid w:val="00852B89"/>
    <w:rsid w:val="00852CBD"/>
    <w:rsid w:val="00853048"/>
    <w:rsid w:val="008531AA"/>
    <w:rsid w:val="0085334F"/>
    <w:rsid w:val="008534BB"/>
    <w:rsid w:val="00853646"/>
    <w:rsid w:val="00853815"/>
    <w:rsid w:val="00853A0B"/>
    <w:rsid w:val="00853B7A"/>
    <w:rsid w:val="00853CD8"/>
    <w:rsid w:val="00853CDA"/>
    <w:rsid w:val="00853CE0"/>
    <w:rsid w:val="00853D60"/>
    <w:rsid w:val="00853E79"/>
    <w:rsid w:val="00853F3B"/>
    <w:rsid w:val="00853FCC"/>
    <w:rsid w:val="008542FB"/>
    <w:rsid w:val="00854516"/>
    <w:rsid w:val="008545FD"/>
    <w:rsid w:val="0085462A"/>
    <w:rsid w:val="008547DB"/>
    <w:rsid w:val="008548A2"/>
    <w:rsid w:val="008548C1"/>
    <w:rsid w:val="0085491B"/>
    <w:rsid w:val="00854ADA"/>
    <w:rsid w:val="00854C82"/>
    <w:rsid w:val="00855016"/>
    <w:rsid w:val="0085506F"/>
    <w:rsid w:val="0085510B"/>
    <w:rsid w:val="008552FA"/>
    <w:rsid w:val="00855783"/>
    <w:rsid w:val="008557EE"/>
    <w:rsid w:val="0085598F"/>
    <w:rsid w:val="008559B3"/>
    <w:rsid w:val="0085604B"/>
    <w:rsid w:val="0085646A"/>
    <w:rsid w:val="0085659A"/>
    <w:rsid w:val="00856804"/>
    <w:rsid w:val="00856943"/>
    <w:rsid w:val="00856EF4"/>
    <w:rsid w:val="00857042"/>
    <w:rsid w:val="0085705D"/>
    <w:rsid w:val="008571E4"/>
    <w:rsid w:val="008571FC"/>
    <w:rsid w:val="00857632"/>
    <w:rsid w:val="008577B9"/>
    <w:rsid w:val="00857907"/>
    <w:rsid w:val="00857C7D"/>
    <w:rsid w:val="00857E2A"/>
    <w:rsid w:val="00857F22"/>
    <w:rsid w:val="00860040"/>
    <w:rsid w:val="008600A6"/>
    <w:rsid w:val="008601FD"/>
    <w:rsid w:val="00860216"/>
    <w:rsid w:val="008602D4"/>
    <w:rsid w:val="008604D2"/>
    <w:rsid w:val="00860781"/>
    <w:rsid w:val="00860808"/>
    <w:rsid w:val="00860AFB"/>
    <w:rsid w:val="00860C9F"/>
    <w:rsid w:val="00860D25"/>
    <w:rsid w:val="008611D5"/>
    <w:rsid w:val="00861418"/>
    <w:rsid w:val="00861429"/>
    <w:rsid w:val="00861577"/>
    <w:rsid w:val="008617BD"/>
    <w:rsid w:val="008617CD"/>
    <w:rsid w:val="00861B39"/>
    <w:rsid w:val="00861DAF"/>
    <w:rsid w:val="00861EF3"/>
    <w:rsid w:val="0086203B"/>
    <w:rsid w:val="0086225A"/>
    <w:rsid w:val="008622B4"/>
    <w:rsid w:val="00862435"/>
    <w:rsid w:val="008624B8"/>
    <w:rsid w:val="008624D3"/>
    <w:rsid w:val="00862510"/>
    <w:rsid w:val="00862529"/>
    <w:rsid w:val="0086259F"/>
    <w:rsid w:val="0086268A"/>
    <w:rsid w:val="00862835"/>
    <w:rsid w:val="008628B0"/>
    <w:rsid w:val="00862BCA"/>
    <w:rsid w:val="00862D5E"/>
    <w:rsid w:val="008631C6"/>
    <w:rsid w:val="0086340A"/>
    <w:rsid w:val="008634CE"/>
    <w:rsid w:val="00863523"/>
    <w:rsid w:val="0086377F"/>
    <w:rsid w:val="0086386A"/>
    <w:rsid w:val="00863991"/>
    <w:rsid w:val="00863F6C"/>
    <w:rsid w:val="008642A4"/>
    <w:rsid w:val="00864380"/>
    <w:rsid w:val="008648CC"/>
    <w:rsid w:val="00864995"/>
    <w:rsid w:val="00864C23"/>
    <w:rsid w:val="00864CFE"/>
    <w:rsid w:val="00864E5A"/>
    <w:rsid w:val="00864F77"/>
    <w:rsid w:val="008650BF"/>
    <w:rsid w:val="008651D9"/>
    <w:rsid w:val="008653F7"/>
    <w:rsid w:val="0086546F"/>
    <w:rsid w:val="008654AC"/>
    <w:rsid w:val="00865527"/>
    <w:rsid w:val="008658E0"/>
    <w:rsid w:val="0086596D"/>
    <w:rsid w:val="00865ADF"/>
    <w:rsid w:val="00865C3C"/>
    <w:rsid w:val="00865C50"/>
    <w:rsid w:val="00865D9E"/>
    <w:rsid w:val="008660A2"/>
    <w:rsid w:val="008660A8"/>
    <w:rsid w:val="0086619C"/>
    <w:rsid w:val="0086641A"/>
    <w:rsid w:val="00866492"/>
    <w:rsid w:val="008665C9"/>
    <w:rsid w:val="00866740"/>
    <w:rsid w:val="008669CF"/>
    <w:rsid w:val="00866A51"/>
    <w:rsid w:val="00866DB8"/>
    <w:rsid w:val="00866DCE"/>
    <w:rsid w:val="00866E7E"/>
    <w:rsid w:val="0086710F"/>
    <w:rsid w:val="008672F8"/>
    <w:rsid w:val="0086770F"/>
    <w:rsid w:val="008677F0"/>
    <w:rsid w:val="00867A2C"/>
    <w:rsid w:val="00867D30"/>
    <w:rsid w:val="00867E96"/>
    <w:rsid w:val="0087012F"/>
    <w:rsid w:val="0087090B"/>
    <w:rsid w:val="00870AF6"/>
    <w:rsid w:val="00870B04"/>
    <w:rsid w:val="00870B2C"/>
    <w:rsid w:val="00870CAB"/>
    <w:rsid w:val="00870E30"/>
    <w:rsid w:val="00870E75"/>
    <w:rsid w:val="00870E99"/>
    <w:rsid w:val="00870F19"/>
    <w:rsid w:val="008715BA"/>
    <w:rsid w:val="008718F0"/>
    <w:rsid w:val="008719FC"/>
    <w:rsid w:val="00871CB7"/>
    <w:rsid w:val="00871E8B"/>
    <w:rsid w:val="00872592"/>
    <w:rsid w:val="00872617"/>
    <w:rsid w:val="00872902"/>
    <w:rsid w:val="0087299D"/>
    <w:rsid w:val="00872F24"/>
    <w:rsid w:val="0087334A"/>
    <w:rsid w:val="008734C6"/>
    <w:rsid w:val="0087351C"/>
    <w:rsid w:val="00873555"/>
    <w:rsid w:val="008738CE"/>
    <w:rsid w:val="00873B4D"/>
    <w:rsid w:val="00873CCB"/>
    <w:rsid w:val="00873D28"/>
    <w:rsid w:val="00873FCF"/>
    <w:rsid w:val="008741F1"/>
    <w:rsid w:val="0087426B"/>
    <w:rsid w:val="0087429E"/>
    <w:rsid w:val="008743FC"/>
    <w:rsid w:val="00874534"/>
    <w:rsid w:val="008745DD"/>
    <w:rsid w:val="0087478E"/>
    <w:rsid w:val="008747D7"/>
    <w:rsid w:val="00874B0B"/>
    <w:rsid w:val="00874B4D"/>
    <w:rsid w:val="00874C66"/>
    <w:rsid w:val="00874C99"/>
    <w:rsid w:val="00874D65"/>
    <w:rsid w:val="0087504F"/>
    <w:rsid w:val="00875309"/>
    <w:rsid w:val="0087532D"/>
    <w:rsid w:val="00875439"/>
    <w:rsid w:val="00875447"/>
    <w:rsid w:val="0087545E"/>
    <w:rsid w:val="00875475"/>
    <w:rsid w:val="00875485"/>
    <w:rsid w:val="008759AC"/>
    <w:rsid w:val="00875A38"/>
    <w:rsid w:val="00875B79"/>
    <w:rsid w:val="0087602A"/>
    <w:rsid w:val="008764A8"/>
    <w:rsid w:val="008764BC"/>
    <w:rsid w:val="00876535"/>
    <w:rsid w:val="008765B5"/>
    <w:rsid w:val="008765D6"/>
    <w:rsid w:val="00876848"/>
    <w:rsid w:val="00876CC7"/>
    <w:rsid w:val="00876D65"/>
    <w:rsid w:val="00876F43"/>
    <w:rsid w:val="00876FB9"/>
    <w:rsid w:val="00877064"/>
    <w:rsid w:val="00877085"/>
    <w:rsid w:val="008770A1"/>
    <w:rsid w:val="0087711E"/>
    <w:rsid w:val="00877374"/>
    <w:rsid w:val="0087738B"/>
    <w:rsid w:val="00877482"/>
    <w:rsid w:val="00877651"/>
    <w:rsid w:val="008776D4"/>
    <w:rsid w:val="00877770"/>
    <w:rsid w:val="00877946"/>
    <w:rsid w:val="00877BD2"/>
    <w:rsid w:val="00877F9D"/>
    <w:rsid w:val="008802D6"/>
    <w:rsid w:val="00880426"/>
    <w:rsid w:val="00880477"/>
    <w:rsid w:val="00880721"/>
    <w:rsid w:val="008807AB"/>
    <w:rsid w:val="00880934"/>
    <w:rsid w:val="0088093F"/>
    <w:rsid w:val="00880B47"/>
    <w:rsid w:val="00880F54"/>
    <w:rsid w:val="00880F7C"/>
    <w:rsid w:val="00881146"/>
    <w:rsid w:val="008815B8"/>
    <w:rsid w:val="0088186C"/>
    <w:rsid w:val="00881965"/>
    <w:rsid w:val="00881CD9"/>
    <w:rsid w:val="00881D5F"/>
    <w:rsid w:val="00881EE0"/>
    <w:rsid w:val="00881F2A"/>
    <w:rsid w:val="0088213A"/>
    <w:rsid w:val="00882247"/>
    <w:rsid w:val="0088232D"/>
    <w:rsid w:val="00882ED3"/>
    <w:rsid w:val="00883003"/>
    <w:rsid w:val="008830DD"/>
    <w:rsid w:val="008831EE"/>
    <w:rsid w:val="00883237"/>
    <w:rsid w:val="0088324B"/>
    <w:rsid w:val="00883282"/>
    <w:rsid w:val="00883416"/>
    <w:rsid w:val="00883664"/>
    <w:rsid w:val="008836B9"/>
    <w:rsid w:val="008839A1"/>
    <w:rsid w:val="00883D7E"/>
    <w:rsid w:val="00883DF8"/>
    <w:rsid w:val="00883EBB"/>
    <w:rsid w:val="008840CB"/>
    <w:rsid w:val="00884484"/>
    <w:rsid w:val="008846F7"/>
    <w:rsid w:val="00884852"/>
    <w:rsid w:val="00884B62"/>
    <w:rsid w:val="00884C0D"/>
    <w:rsid w:val="00884D8C"/>
    <w:rsid w:val="00884EE4"/>
    <w:rsid w:val="00885069"/>
    <w:rsid w:val="0088512B"/>
    <w:rsid w:val="008852BB"/>
    <w:rsid w:val="0088530D"/>
    <w:rsid w:val="00885326"/>
    <w:rsid w:val="0088550B"/>
    <w:rsid w:val="00885ABB"/>
    <w:rsid w:val="00885AE8"/>
    <w:rsid w:val="00885D2A"/>
    <w:rsid w:val="00885E5A"/>
    <w:rsid w:val="00886400"/>
    <w:rsid w:val="00886569"/>
    <w:rsid w:val="00886676"/>
    <w:rsid w:val="00886A83"/>
    <w:rsid w:val="00886DD7"/>
    <w:rsid w:val="00886F78"/>
    <w:rsid w:val="008872C6"/>
    <w:rsid w:val="00887441"/>
    <w:rsid w:val="008876B0"/>
    <w:rsid w:val="00887A73"/>
    <w:rsid w:val="00890107"/>
    <w:rsid w:val="00890227"/>
    <w:rsid w:val="0089026B"/>
    <w:rsid w:val="008902D2"/>
    <w:rsid w:val="00890443"/>
    <w:rsid w:val="00890477"/>
    <w:rsid w:val="008907D9"/>
    <w:rsid w:val="0089084E"/>
    <w:rsid w:val="00890B81"/>
    <w:rsid w:val="00890C36"/>
    <w:rsid w:val="00890CF4"/>
    <w:rsid w:val="008911B6"/>
    <w:rsid w:val="0089126A"/>
    <w:rsid w:val="00891311"/>
    <w:rsid w:val="008913FD"/>
    <w:rsid w:val="0089152C"/>
    <w:rsid w:val="0089154E"/>
    <w:rsid w:val="008916BD"/>
    <w:rsid w:val="00891935"/>
    <w:rsid w:val="00891AD3"/>
    <w:rsid w:val="00891B49"/>
    <w:rsid w:val="00891C06"/>
    <w:rsid w:val="00891C35"/>
    <w:rsid w:val="00891C45"/>
    <w:rsid w:val="00891D8E"/>
    <w:rsid w:val="00891D90"/>
    <w:rsid w:val="008921C7"/>
    <w:rsid w:val="008922EA"/>
    <w:rsid w:val="008923F7"/>
    <w:rsid w:val="00892530"/>
    <w:rsid w:val="008925BF"/>
    <w:rsid w:val="008926C8"/>
    <w:rsid w:val="008929C5"/>
    <w:rsid w:val="00892D0E"/>
    <w:rsid w:val="00892EEE"/>
    <w:rsid w:val="00892F4B"/>
    <w:rsid w:val="00892FFF"/>
    <w:rsid w:val="008930D3"/>
    <w:rsid w:val="008931E9"/>
    <w:rsid w:val="008932AD"/>
    <w:rsid w:val="0089365E"/>
    <w:rsid w:val="00893667"/>
    <w:rsid w:val="0089386F"/>
    <w:rsid w:val="008938E2"/>
    <w:rsid w:val="00893B9A"/>
    <w:rsid w:val="00893C53"/>
    <w:rsid w:val="00893D78"/>
    <w:rsid w:val="00893F3B"/>
    <w:rsid w:val="00894025"/>
    <w:rsid w:val="008941A3"/>
    <w:rsid w:val="00894223"/>
    <w:rsid w:val="00894307"/>
    <w:rsid w:val="0089442E"/>
    <w:rsid w:val="00894434"/>
    <w:rsid w:val="00894464"/>
    <w:rsid w:val="008945BC"/>
    <w:rsid w:val="008946BA"/>
    <w:rsid w:val="00894856"/>
    <w:rsid w:val="0089485B"/>
    <w:rsid w:val="00894B5A"/>
    <w:rsid w:val="00894BB6"/>
    <w:rsid w:val="008952A1"/>
    <w:rsid w:val="00895328"/>
    <w:rsid w:val="008957BC"/>
    <w:rsid w:val="008957F1"/>
    <w:rsid w:val="0089595A"/>
    <w:rsid w:val="00895AA6"/>
    <w:rsid w:val="00895B41"/>
    <w:rsid w:val="00895DF6"/>
    <w:rsid w:val="00896013"/>
    <w:rsid w:val="0089626C"/>
    <w:rsid w:val="008962B8"/>
    <w:rsid w:val="0089644B"/>
    <w:rsid w:val="0089659C"/>
    <w:rsid w:val="00896778"/>
    <w:rsid w:val="008968EF"/>
    <w:rsid w:val="00896950"/>
    <w:rsid w:val="00896D5E"/>
    <w:rsid w:val="00896E0E"/>
    <w:rsid w:val="00896FA5"/>
    <w:rsid w:val="00896FF6"/>
    <w:rsid w:val="00897132"/>
    <w:rsid w:val="00897259"/>
    <w:rsid w:val="00897296"/>
    <w:rsid w:val="00897581"/>
    <w:rsid w:val="008976E3"/>
    <w:rsid w:val="0089783D"/>
    <w:rsid w:val="0089789F"/>
    <w:rsid w:val="008978B7"/>
    <w:rsid w:val="00897ABD"/>
    <w:rsid w:val="00897AFB"/>
    <w:rsid w:val="00897B9A"/>
    <w:rsid w:val="00897D08"/>
    <w:rsid w:val="00897DAE"/>
    <w:rsid w:val="00897FEA"/>
    <w:rsid w:val="008A014E"/>
    <w:rsid w:val="008A01DF"/>
    <w:rsid w:val="008A04A5"/>
    <w:rsid w:val="008A054A"/>
    <w:rsid w:val="008A0907"/>
    <w:rsid w:val="008A0BAF"/>
    <w:rsid w:val="008A147D"/>
    <w:rsid w:val="008A16C1"/>
    <w:rsid w:val="008A179A"/>
    <w:rsid w:val="008A1855"/>
    <w:rsid w:val="008A1866"/>
    <w:rsid w:val="008A18D3"/>
    <w:rsid w:val="008A18E1"/>
    <w:rsid w:val="008A1B13"/>
    <w:rsid w:val="008A1B92"/>
    <w:rsid w:val="008A1C1C"/>
    <w:rsid w:val="008A1C90"/>
    <w:rsid w:val="008A1CE1"/>
    <w:rsid w:val="008A1FE7"/>
    <w:rsid w:val="008A20A3"/>
    <w:rsid w:val="008A20CA"/>
    <w:rsid w:val="008A20E5"/>
    <w:rsid w:val="008A2164"/>
    <w:rsid w:val="008A2208"/>
    <w:rsid w:val="008A2431"/>
    <w:rsid w:val="008A2F72"/>
    <w:rsid w:val="008A3002"/>
    <w:rsid w:val="008A304E"/>
    <w:rsid w:val="008A306E"/>
    <w:rsid w:val="008A3199"/>
    <w:rsid w:val="008A32E9"/>
    <w:rsid w:val="008A33FB"/>
    <w:rsid w:val="008A343A"/>
    <w:rsid w:val="008A3543"/>
    <w:rsid w:val="008A3798"/>
    <w:rsid w:val="008A3846"/>
    <w:rsid w:val="008A3A0E"/>
    <w:rsid w:val="008A3A5D"/>
    <w:rsid w:val="008A3AF7"/>
    <w:rsid w:val="008A3BC7"/>
    <w:rsid w:val="008A3C4A"/>
    <w:rsid w:val="008A3CAD"/>
    <w:rsid w:val="008A3D45"/>
    <w:rsid w:val="008A3D75"/>
    <w:rsid w:val="008A3F40"/>
    <w:rsid w:val="008A3F55"/>
    <w:rsid w:val="008A40EA"/>
    <w:rsid w:val="008A450A"/>
    <w:rsid w:val="008A45A0"/>
    <w:rsid w:val="008A47BF"/>
    <w:rsid w:val="008A483C"/>
    <w:rsid w:val="008A4BFC"/>
    <w:rsid w:val="008A4CEF"/>
    <w:rsid w:val="008A4D8C"/>
    <w:rsid w:val="008A4E23"/>
    <w:rsid w:val="008A50B6"/>
    <w:rsid w:val="008A50C3"/>
    <w:rsid w:val="008A53CD"/>
    <w:rsid w:val="008A560D"/>
    <w:rsid w:val="008A581A"/>
    <w:rsid w:val="008A5BB4"/>
    <w:rsid w:val="008A5BD1"/>
    <w:rsid w:val="008A5C38"/>
    <w:rsid w:val="008A5D98"/>
    <w:rsid w:val="008A5DA6"/>
    <w:rsid w:val="008A5F57"/>
    <w:rsid w:val="008A6007"/>
    <w:rsid w:val="008A604E"/>
    <w:rsid w:val="008A60CF"/>
    <w:rsid w:val="008A653B"/>
    <w:rsid w:val="008A6724"/>
    <w:rsid w:val="008A686E"/>
    <w:rsid w:val="008A68DD"/>
    <w:rsid w:val="008A6961"/>
    <w:rsid w:val="008A6AAD"/>
    <w:rsid w:val="008A6ADF"/>
    <w:rsid w:val="008A6B15"/>
    <w:rsid w:val="008A6B7A"/>
    <w:rsid w:val="008A6C77"/>
    <w:rsid w:val="008A6D55"/>
    <w:rsid w:val="008A6DFA"/>
    <w:rsid w:val="008A6E97"/>
    <w:rsid w:val="008A70DA"/>
    <w:rsid w:val="008A7118"/>
    <w:rsid w:val="008A714A"/>
    <w:rsid w:val="008A72E9"/>
    <w:rsid w:val="008A743C"/>
    <w:rsid w:val="008A7894"/>
    <w:rsid w:val="008A7AF5"/>
    <w:rsid w:val="008A7B10"/>
    <w:rsid w:val="008A7C04"/>
    <w:rsid w:val="008B00BF"/>
    <w:rsid w:val="008B012C"/>
    <w:rsid w:val="008B020F"/>
    <w:rsid w:val="008B028C"/>
    <w:rsid w:val="008B039E"/>
    <w:rsid w:val="008B04D7"/>
    <w:rsid w:val="008B08A9"/>
    <w:rsid w:val="008B0999"/>
    <w:rsid w:val="008B0A34"/>
    <w:rsid w:val="008B0AED"/>
    <w:rsid w:val="008B0D4F"/>
    <w:rsid w:val="008B1075"/>
    <w:rsid w:val="008B1096"/>
    <w:rsid w:val="008B10A9"/>
    <w:rsid w:val="008B12ED"/>
    <w:rsid w:val="008B1466"/>
    <w:rsid w:val="008B1752"/>
    <w:rsid w:val="008B1BB2"/>
    <w:rsid w:val="008B1F2E"/>
    <w:rsid w:val="008B21E3"/>
    <w:rsid w:val="008B26E6"/>
    <w:rsid w:val="008B297F"/>
    <w:rsid w:val="008B2B52"/>
    <w:rsid w:val="008B3091"/>
    <w:rsid w:val="008B3108"/>
    <w:rsid w:val="008B3223"/>
    <w:rsid w:val="008B3362"/>
    <w:rsid w:val="008B3565"/>
    <w:rsid w:val="008B3C9E"/>
    <w:rsid w:val="008B3FE1"/>
    <w:rsid w:val="008B40FD"/>
    <w:rsid w:val="008B42E3"/>
    <w:rsid w:val="008B43DC"/>
    <w:rsid w:val="008B46DF"/>
    <w:rsid w:val="008B4703"/>
    <w:rsid w:val="008B4DCF"/>
    <w:rsid w:val="008B4E18"/>
    <w:rsid w:val="008B4FF0"/>
    <w:rsid w:val="008B514E"/>
    <w:rsid w:val="008B51BF"/>
    <w:rsid w:val="008B5206"/>
    <w:rsid w:val="008B524E"/>
    <w:rsid w:val="008B55B8"/>
    <w:rsid w:val="008B55C1"/>
    <w:rsid w:val="008B5773"/>
    <w:rsid w:val="008B581B"/>
    <w:rsid w:val="008B59D7"/>
    <w:rsid w:val="008B5B40"/>
    <w:rsid w:val="008B5BB6"/>
    <w:rsid w:val="008B5C9D"/>
    <w:rsid w:val="008B5DD9"/>
    <w:rsid w:val="008B5EDA"/>
    <w:rsid w:val="008B5F3A"/>
    <w:rsid w:val="008B5F45"/>
    <w:rsid w:val="008B6002"/>
    <w:rsid w:val="008B60AF"/>
    <w:rsid w:val="008B60EA"/>
    <w:rsid w:val="008B61FF"/>
    <w:rsid w:val="008B654B"/>
    <w:rsid w:val="008B6B32"/>
    <w:rsid w:val="008B6CD3"/>
    <w:rsid w:val="008B6CF0"/>
    <w:rsid w:val="008B6D74"/>
    <w:rsid w:val="008B6DA0"/>
    <w:rsid w:val="008B6FA5"/>
    <w:rsid w:val="008B70B5"/>
    <w:rsid w:val="008B7128"/>
    <w:rsid w:val="008B7343"/>
    <w:rsid w:val="008B7868"/>
    <w:rsid w:val="008B7924"/>
    <w:rsid w:val="008B79E4"/>
    <w:rsid w:val="008B7A3F"/>
    <w:rsid w:val="008B7A7A"/>
    <w:rsid w:val="008B7B5D"/>
    <w:rsid w:val="008B7CEB"/>
    <w:rsid w:val="008B7DD1"/>
    <w:rsid w:val="008B7F2E"/>
    <w:rsid w:val="008C0272"/>
    <w:rsid w:val="008C0429"/>
    <w:rsid w:val="008C0618"/>
    <w:rsid w:val="008C071C"/>
    <w:rsid w:val="008C0733"/>
    <w:rsid w:val="008C083F"/>
    <w:rsid w:val="008C09C7"/>
    <w:rsid w:val="008C0BA4"/>
    <w:rsid w:val="008C0C61"/>
    <w:rsid w:val="008C0CE1"/>
    <w:rsid w:val="008C0E9A"/>
    <w:rsid w:val="008C1098"/>
    <w:rsid w:val="008C1215"/>
    <w:rsid w:val="008C1257"/>
    <w:rsid w:val="008C1719"/>
    <w:rsid w:val="008C2760"/>
    <w:rsid w:val="008C2911"/>
    <w:rsid w:val="008C2A2A"/>
    <w:rsid w:val="008C2A67"/>
    <w:rsid w:val="008C2B1C"/>
    <w:rsid w:val="008C2C1A"/>
    <w:rsid w:val="008C2C4C"/>
    <w:rsid w:val="008C2CCA"/>
    <w:rsid w:val="008C3144"/>
    <w:rsid w:val="008C32CF"/>
    <w:rsid w:val="008C38D1"/>
    <w:rsid w:val="008C38D5"/>
    <w:rsid w:val="008C3BBD"/>
    <w:rsid w:val="008C3CB1"/>
    <w:rsid w:val="008C3D06"/>
    <w:rsid w:val="008C415A"/>
    <w:rsid w:val="008C42C8"/>
    <w:rsid w:val="008C43DC"/>
    <w:rsid w:val="008C43DF"/>
    <w:rsid w:val="008C4498"/>
    <w:rsid w:val="008C4634"/>
    <w:rsid w:val="008C469C"/>
    <w:rsid w:val="008C497C"/>
    <w:rsid w:val="008C49E4"/>
    <w:rsid w:val="008C4A41"/>
    <w:rsid w:val="008C4A6C"/>
    <w:rsid w:val="008C4B9D"/>
    <w:rsid w:val="008C53AB"/>
    <w:rsid w:val="008C5556"/>
    <w:rsid w:val="008C5738"/>
    <w:rsid w:val="008C57C6"/>
    <w:rsid w:val="008C5885"/>
    <w:rsid w:val="008C5C06"/>
    <w:rsid w:val="008C5D0D"/>
    <w:rsid w:val="008C5E6B"/>
    <w:rsid w:val="008C5F4C"/>
    <w:rsid w:val="008C614A"/>
    <w:rsid w:val="008C6306"/>
    <w:rsid w:val="008C644E"/>
    <w:rsid w:val="008C66BA"/>
    <w:rsid w:val="008C680E"/>
    <w:rsid w:val="008C6FBF"/>
    <w:rsid w:val="008C7245"/>
    <w:rsid w:val="008C7413"/>
    <w:rsid w:val="008C763A"/>
    <w:rsid w:val="008C77CB"/>
    <w:rsid w:val="008C7A5A"/>
    <w:rsid w:val="008C7C4F"/>
    <w:rsid w:val="008C7E8A"/>
    <w:rsid w:val="008C7EB0"/>
    <w:rsid w:val="008D0695"/>
    <w:rsid w:val="008D0A23"/>
    <w:rsid w:val="008D0B07"/>
    <w:rsid w:val="008D0B97"/>
    <w:rsid w:val="008D0CC5"/>
    <w:rsid w:val="008D0D4E"/>
    <w:rsid w:val="008D0F9C"/>
    <w:rsid w:val="008D0FBE"/>
    <w:rsid w:val="008D116C"/>
    <w:rsid w:val="008D137E"/>
    <w:rsid w:val="008D1543"/>
    <w:rsid w:val="008D16A2"/>
    <w:rsid w:val="008D1703"/>
    <w:rsid w:val="008D1879"/>
    <w:rsid w:val="008D187C"/>
    <w:rsid w:val="008D1A0F"/>
    <w:rsid w:val="008D1E7D"/>
    <w:rsid w:val="008D2083"/>
    <w:rsid w:val="008D22B2"/>
    <w:rsid w:val="008D248C"/>
    <w:rsid w:val="008D24C7"/>
    <w:rsid w:val="008D25E2"/>
    <w:rsid w:val="008D2B55"/>
    <w:rsid w:val="008D2BDA"/>
    <w:rsid w:val="008D32BE"/>
    <w:rsid w:val="008D3DDE"/>
    <w:rsid w:val="008D40FA"/>
    <w:rsid w:val="008D4142"/>
    <w:rsid w:val="008D4539"/>
    <w:rsid w:val="008D46A2"/>
    <w:rsid w:val="008D47FE"/>
    <w:rsid w:val="008D483C"/>
    <w:rsid w:val="008D4B49"/>
    <w:rsid w:val="008D4B84"/>
    <w:rsid w:val="008D4BF6"/>
    <w:rsid w:val="008D4CDB"/>
    <w:rsid w:val="008D4D68"/>
    <w:rsid w:val="008D4E10"/>
    <w:rsid w:val="008D4E21"/>
    <w:rsid w:val="008D4EAE"/>
    <w:rsid w:val="008D4ED5"/>
    <w:rsid w:val="008D5046"/>
    <w:rsid w:val="008D5493"/>
    <w:rsid w:val="008D55F9"/>
    <w:rsid w:val="008D56CD"/>
    <w:rsid w:val="008D57DF"/>
    <w:rsid w:val="008D5A6C"/>
    <w:rsid w:val="008D5C5F"/>
    <w:rsid w:val="008D5CD1"/>
    <w:rsid w:val="008D5E12"/>
    <w:rsid w:val="008D60BB"/>
    <w:rsid w:val="008D6557"/>
    <w:rsid w:val="008D6776"/>
    <w:rsid w:val="008D6A90"/>
    <w:rsid w:val="008D6AD6"/>
    <w:rsid w:val="008D6B15"/>
    <w:rsid w:val="008D6B8A"/>
    <w:rsid w:val="008D6EF9"/>
    <w:rsid w:val="008D6F42"/>
    <w:rsid w:val="008D7C05"/>
    <w:rsid w:val="008D7CBF"/>
    <w:rsid w:val="008D7D08"/>
    <w:rsid w:val="008D7D85"/>
    <w:rsid w:val="008D7EE1"/>
    <w:rsid w:val="008D7EF6"/>
    <w:rsid w:val="008E022D"/>
    <w:rsid w:val="008E0518"/>
    <w:rsid w:val="008E072E"/>
    <w:rsid w:val="008E0998"/>
    <w:rsid w:val="008E09A0"/>
    <w:rsid w:val="008E09F0"/>
    <w:rsid w:val="008E0A05"/>
    <w:rsid w:val="008E0ABC"/>
    <w:rsid w:val="008E11C6"/>
    <w:rsid w:val="008E1219"/>
    <w:rsid w:val="008E1591"/>
    <w:rsid w:val="008E15DB"/>
    <w:rsid w:val="008E18C5"/>
    <w:rsid w:val="008E1A1E"/>
    <w:rsid w:val="008E1E5C"/>
    <w:rsid w:val="008E1FC9"/>
    <w:rsid w:val="008E20FE"/>
    <w:rsid w:val="008E249C"/>
    <w:rsid w:val="008E2617"/>
    <w:rsid w:val="008E27A1"/>
    <w:rsid w:val="008E2884"/>
    <w:rsid w:val="008E2A3E"/>
    <w:rsid w:val="008E2B68"/>
    <w:rsid w:val="008E2D6C"/>
    <w:rsid w:val="008E2DB8"/>
    <w:rsid w:val="008E2E8D"/>
    <w:rsid w:val="008E2FE8"/>
    <w:rsid w:val="008E326C"/>
    <w:rsid w:val="008E3458"/>
    <w:rsid w:val="008E3594"/>
    <w:rsid w:val="008E369B"/>
    <w:rsid w:val="008E37A4"/>
    <w:rsid w:val="008E3ABE"/>
    <w:rsid w:val="008E3C0E"/>
    <w:rsid w:val="008E3CE4"/>
    <w:rsid w:val="008E3D24"/>
    <w:rsid w:val="008E3D9F"/>
    <w:rsid w:val="008E40C6"/>
    <w:rsid w:val="008E4280"/>
    <w:rsid w:val="008E42AB"/>
    <w:rsid w:val="008E4875"/>
    <w:rsid w:val="008E4AF6"/>
    <w:rsid w:val="008E4C18"/>
    <w:rsid w:val="008E4DF8"/>
    <w:rsid w:val="008E4F44"/>
    <w:rsid w:val="008E4F8F"/>
    <w:rsid w:val="008E50DB"/>
    <w:rsid w:val="008E5128"/>
    <w:rsid w:val="008E52A9"/>
    <w:rsid w:val="008E539F"/>
    <w:rsid w:val="008E53B5"/>
    <w:rsid w:val="008E542D"/>
    <w:rsid w:val="008E5448"/>
    <w:rsid w:val="008E5484"/>
    <w:rsid w:val="008E598C"/>
    <w:rsid w:val="008E59FA"/>
    <w:rsid w:val="008E5C62"/>
    <w:rsid w:val="008E5C92"/>
    <w:rsid w:val="008E5D21"/>
    <w:rsid w:val="008E6009"/>
    <w:rsid w:val="008E63C6"/>
    <w:rsid w:val="008E6410"/>
    <w:rsid w:val="008E64F2"/>
    <w:rsid w:val="008E6728"/>
    <w:rsid w:val="008E6742"/>
    <w:rsid w:val="008E6B6D"/>
    <w:rsid w:val="008E6C6E"/>
    <w:rsid w:val="008E6DA1"/>
    <w:rsid w:val="008E7369"/>
    <w:rsid w:val="008E75A4"/>
    <w:rsid w:val="008E7678"/>
    <w:rsid w:val="008E7B13"/>
    <w:rsid w:val="008E7CD3"/>
    <w:rsid w:val="008E7DBC"/>
    <w:rsid w:val="008E7E38"/>
    <w:rsid w:val="008E7EC0"/>
    <w:rsid w:val="008E7F59"/>
    <w:rsid w:val="008F0807"/>
    <w:rsid w:val="008F0C93"/>
    <w:rsid w:val="008F0D75"/>
    <w:rsid w:val="008F103C"/>
    <w:rsid w:val="008F1607"/>
    <w:rsid w:val="008F16B0"/>
    <w:rsid w:val="008F189A"/>
    <w:rsid w:val="008F1D20"/>
    <w:rsid w:val="008F1E8B"/>
    <w:rsid w:val="008F1EE0"/>
    <w:rsid w:val="008F1F22"/>
    <w:rsid w:val="008F22A0"/>
    <w:rsid w:val="008F23ED"/>
    <w:rsid w:val="008F253E"/>
    <w:rsid w:val="008F2787"/>
    <w:rsid w:val="008F2BF7"/>
    <w:rsid w:val="008F2E83"/>
    <w:rsid w:val="008F3033"/>
    <w:rsid w:val="008F3048"/>
    <w:rsid w:val="008F3091"/>
    <w:rsid w:val="008F317E"/>
    <w:rsid w:val="008F31C6"/>
    <w:rsid w:val="008F330E"/>
    <w:rsid w:val="008F3444"/>
    <w:rsid w:val="008F35D1"/>
    <w:rsid w:val="008F3D35"/>
    <w:rsid w:val="008F3F23"/>
    <w:rsid w:val="008F40D3"/>
    <w:rsid w:val="008F4A47"/>
    <w:rsid w:val="008F4A9D"/>
    <w:rsid w:val="008F4AA7"/>
    <w:rsid w:val="008F4AAE"/>
    <w:rsid w:val="008F4B9A"/>
    <w:rsid w:val="008F4BF4"/>
    <w:rsid w:val="008F4E09"/>
    <w:rsid w:val="008F4F01"/>
    <w:rsid w:val="008F519A"/>
    <w:rsid w:val="008F538A"/>
    <w:rsid w:val="008F56F6"/>
    <w:rsid w:val="008F57B9"/>
    <w:rsid w:val="008F5811"/>
    <w:rsid w:val="008F58BC"/>
    <w:rsid w:val="008F5DD4"/>
    <w:rsid w:val="008F5EF6"/>
    <w:rsid w:val="008F5F50"/>
    <w:rsid w:val="008F60EF"/>
    <w:rsid w:val="008F6297"/>
    <w:rsid w:val="008F6444"/>
    <w:rsid w:val="008F65B7"/>
    <w:rsid w:val="008F67AA"/>
    <w:rsid w:val="008F6913"/>
    <w:rsid w:val="008F6AB3"/>
    <w:rsid w:val="008F6B06"/>
    <w:rsid w:val="008F6C83"/>
    <w:rsid w:val="008F6DA9"/>
    <w:rsid w:val="008F6F9F"/>
    <w:rsid w:val="008F7070"/>
    <w:rsid w:val="008F7203"/>
    <w:rsid w:val="008F72FD"/>
    <w:rsid w:val="008F731F"/>
    <w:rsid w:val="008F741B"/>
    <w:rsid w:val="008F7AD5"/>
    <w:rsid w:val="008F7B82"/>
    <w:rsid w:val="008F7BE2"/>
    <w:rsid w:val="00900308"/>
    <w:rsid w:val="009006DC"/>
    <w:rsid w:val="00900900"/>
    <w:rsid w:val="0090095A"/>
    <w:rsid w:val="00900CF5"/>
    <w:rsid w:val="00900E2A"/>
    <w:rsid w:val="00900E50"/>
    <w:rsid w:val="00900ECC"/>
    <w:rsid w:val="00900EE0"/>
    <w:rsid w:val="00900F5E"/>
    <w:rsid w:val="009010EC"/>
    <w:rsid w:val="00901246"/>
    <w:rsid w:val="009019F9"/>
    <w:rsid w:val="00901B68"/>
    <w:rsid w:val="00901B87"/>
    <w:rsid w:val="0090200D"/>
    <w:rsid w:val="009021FA"/>
    <w:rsid w:val="00902383"/>
    <w:rsid w:val="0090239F"/>
    <w:rsid w:val="009023C4"/>
    <w:rsid w:val="0090276B"/>
    <w:rsid w:val="009029CC"/>
    <w:rsid w:val="00902AEC"/>
    <w:rsid w:val="00902C8A"/>
    <w:rsid w:val="00902DAB"/>
    <w:rsid w:val="00902DF9"/>
    <w:rsid w:val="00902EEC"/>
    <w:rsid w:val="00902F0A"/>
    <w:rsid w:val="00903086"/>
    <w:rsid w:val="009030A0"/>
    <w:rsid w:val="00903254"/>
    <w:rsid w:val="009033F6"/>
    <w:rsid w:val="00903492"/>
    <w:rsid w:val="009034D6"/>
    <w:rsid w:val="00903587"/>
    <w:rsid w:val="009037F5"/>
    <w:rsid w:val="0090391C"/>
    <w:rsid w:val="00903B72"/>
    <w:rsid w:val="00903BD5"/>
    <w:rsid w:val="00903F01"/>
    <w:rsid w:val="00904010"/>
    <w:rsid w:val="00904097"/>
    <w:rsid w:val="0090409C"/>
    <w:rsid w:val="00904285"/>
    <w:rsid w:val="00904493"/>
    <w:rsid w:val="0090455D"/>
    <w:rsid w:val="0090467C"/>
    <w:rsid w:val="009048DD"/>
    <w:rsid w:val="00904C49"/>
    <w:rsid w:val="00904E4F"/>
    <w:rsid w:val="00904F7A"/>
    <w:rsid w:val="00904FC0"/>
    <w:rsid w:val="00905191"/>
    <w:rsid w:val="00905271"/>
    <w:rsid w:val="009053DE"/>
    <w:rsid w:val="00905584"/>
    <w:rsid w:val="009056DB"/>
    <w:rsid w:val="009056F3"/>
    <w:rsid w:val="00905CBF"/>
    <w:rsid w:val="00905D85"/>
    <w:rsid w:val="00905E09"/>
    <w:rsid w:val="00905E87"/>
    <w:rsid w:val="00905F3C"/>
    <w:rsid w:val="00905F97"/>
    <w:rsid w:val="00906034"/>
    <w:rsid w:val="00906218"/>
    <w:rsid w:val="009064D3"/>
    <w:rsid w:val="00906510"/>
    <w:rsid w:val="00906CAC"/>
    <w:rsid w:val="00906DFF"/>
    <w:rsid w:val="00906ED2"/>
    <w:rsid w:val="00907145"/>
    <w:rsid w:val="00907CC1"/>
    <w:rsid w:val="00907F33"/>
    <w:rsid w:val="00907FFB"/>
    <w:rsid w:val="00910124"/>
    <w:rsid w:val="0091062A"/>
    <w:rsid w:val="0091092E"/>
    <w:rsid w:val="0091095F"/>
    <w:rsid w:val="00910A05"/>
    <w:rsid w:val="00910AD0"/>
    <w:rsid w:val="00910D70"/>
    <w:rsid w:val="00910E73"/>
    <w:rsid w:val="00911173"/>
    <w:rsid w:val="0091118E"/>
    <w:rsid w:val="00911277"/>
    <w:rsid w:val="00911353"/>
    <w:rsid w:val="00911535"/>
    <w:rsid w:val="00911798"/>
    <w:rsid w:val="009119F5"/>
    <w:rsid w:val="00911A0E"/>
    <w:rsid w:val="00911A82"/>
    <w:rsid w:val="00911C42"/>
    <w:rsid w:val="00911CF8"/>
    <w:rsid w:val="00911DD3"/>
    <w:rsid w:val="009120B2"/>
    <w:rsid w:val="009123DD"/>
    <w:rsid w:val="009125BA"/>
    <w:rsid w:val="00912CAA"/>
    <w:rsid w:val="00912F8B"/>
    <w:rsid w:val="009132ED"/>
    <w:rsid w:val="0091357E"/>
    <w:rsid w:val="009135DF"/>
    <w:rsid w:val="009139BD"/>
    <w:rsid w:val="00913A84"/>
    <w:rsid w:val="00913AA5"/>
    <w:rsid w:val="00913ED0"/>
    <w:rsid w:val="0091417C"/>
    <w:rsid w:val="00914CA4"/>
    <w:rsid w:val="00914FC9"/>
    <w:rsid w:val="0091512E"/>
    <w:rsid w:val="00915162"/>
    <w:rsid w:val="0091523C"/>
    <w:rsid w:val="00915429"/>
    <w:rsid w:val="009157FE"/>
    <w:rsid w:val="00915810"/>
    <w:rsid w:val="00915842"/>
    <w:rsid w:val="0091586E"/>
    <w:rsid w:val="0091597F"/>
    <w:rsid w:val="00915A97"/>
    <w:rsid w:val="00915C05"/>
    <w:rsid w:val="00915D62"/>
    <w:rsid w:val="00915D88"/>
    <w:rsid w:val="00915FDD"/>
    <w:rsid w:val="009169A2"/>
    <w:rsid w:val="00916E07"/>
    <w:rsid w:val="00916F63"/>
    <w:rsid w:val="009170B7"/>
    <w:rsid w:val="009170F5"/>
    <w:rsid w:val="0091722B"/>
    <w:rsid w:val="009173B5"/>
    <w:rsid w:val="009173F9"/>
    <w:rsid w:val="00917565"/>
    <w:rsid w:val="009176A5"/>
    <w:rsid w:val="009177C3"/>
    <w:rsid w:val="0091789B"/>
    <w:rsid w:val="00917BCD"/>
    <w:rsid w:val="00917E91"/>
    <w:rsid w:val="0092047D"/>
    <w:rsid w:val="009205FD"/>
    <w:rsid w:val="009208DC"/>
    <w:rsid w:val="00920D7B"/>
    <w:rsid w:val="00920DBF"/>
    <w:rsid w:val="00920E58"/>
    <w:rsid w:val="00921291"/>
    <w:rsid w:val="00921422"/>
    <w:rsid w:val="009214A5"/>
    <w:rsid w:val="0092154D"/>
    <w:rsid w:val="009217E3"/>
    <w:rsid w:val="00921A0F"/>
    <w:rsid w:val="00921CF5"/>
    <w:rsid w:val="00921DBC"/>
    <w:rsid w:val="00921DCE"/>
    <w:rsid w:val="00921E25"/>
    <w:rsid w:val="00922308"/>
    <w:rsid w:val="009223C8"/>
    <w:rsid w:val="00922727"/>
    <w:rsid w:val="009227FF"/>
    <w:rsid w:val="00922B70"/>
    <w:rsid w:val="00922C94"/>
    <w:rsid w:val="00922CB2"/>
    <w:rsid w:val="00922E23"/>
    <w:rsid w:val="009230A3"/>
    <w:rsid w:val="009230BC"/>
    <w:rsid w:val="00923212"/>
    <w:rsid w:val="009234F2"/>
    <w:rsid w:val="00923569"/>
    <w:rsid w:val="009235B1"/>
    <w:rsid w:val="009235E1"/>
    <w:rsid w:val="009236B5"/>
    <w:rsid w:val="00923A11"/>
    <w:rsid w:val="00923ABF"/>
    <w:rsid w:val="00924032"/>
    <w:rsid w:val="0092423A"/>
    <w:rsid w:val="009243A1"/>
    <w:rsid w:val="009243DF"/>
    <w:rsid w:val="00924462"/>
    <w:rsid w:val="0092457F"/>
    <w:rsid w:val="0092464D"/>
    <w:rsid w:val="00924992"/>
    <w:rsid w:val="00924A95"/>
    <w:rsid w:val="00924AA1"/>
    <w:rsid w:val="00924AA7"/>
    <w:rsid w:val="00924D31"/>
    <w:rsid w:val="00924E83"/>
    <w:rsid w:val="00924FC8"/>
    <w:rsid w:val="0092518B"/>
    <w:rsid w:val="0092551F"/>
    <w:rsid w:val="0092554F"/>
    <w:rsid w:val="009256B8"/>
    <w:rsid w:val="00925731"/>
    <w:rsid w:val="00925777"/>
    <w:rsid w:val="0092589B"/>
    <w:rsid w:val="00925B17"/>
    <w:rsid w:val="00925C76"/>
    <w:rsid w:val="00925C8A"/>
    <w:rsid w:val="00925CFC"/>
    <w:rsid w:val="00926363"/>
    <w:rsid w:val="00926465"/>
    <w:rsid w:val="00926594"/>
    <w:rsid w:val="009265C9"/>
    <w:rsid w:val="00926720"/>
    <w:rsid w:val="00926955"/>
    <w:rsid w:val="00926C27"/>
    <w:rsid w:val="00926D0D"/>
    <w:rsid w:val="00926EEE"/>
    <w:rsid w:val="00926FDA"/>
    <w:rsid w:val="00927326"/>
    <w:rsid w:val="00927642"/>
    <w:rsid w:val="009277D6"/>
    <w:rsid w:val="00927801"/>
    <w:rsid w:val="009278F3"/>
    <w:rsid w:val="00927A70"/>
    <w:rsid w:val="00927A7D"/>
    <w:rsid w:val="00927D81"/>
    <w:rsid w:val="00927F54"/>
    <w:rsid w:val="00927FAB"/>
    <w:rsid w:val="00930000"/>
    <w:rsid w:val="00930102"/>
    <w:rsid w:val="009301AE"/>
    <w:rsid w:val="009302AA"/>
    <w:rsid w:val="00930347"/>
    <w:rsid w:val="0093041D"/>
    <w:rsid w:val="0093054E"/>
    <w:rsid w:val="00930576"/>
    <w:rsid w:val="00930C33"/>
    <w:rsid w:val="00930C69"/>
    <w:rsid w:val="00930EA9"/>
    <w:rsid w:val="00931037"/>
    <w:rsid w:val="009310B9"/>
    <w:rsid w:val="00931200"/>
    <w:rsid w:val="00931432"/>
    <w:rsid w:val="009318DD"/>
    <w:rsid w:val="00931C81"/>
    <w:rsid w:val="0093253A"/>
    <w:rsid w:val="00932689"/>
    <w:rsid w:val="009326C1"/>
    <w:rsid w:val="00932879"/>
    <w:rsid w:val="00932C6F"/>
    <w:rsid w:val="00932D0D"/>
    <w:rsid w:val="00932DC2"/>
    <w:rsid w:val="00932DFE"/>
    <w:rsid w:val="00933030"/>
    <w:rsid w:val="00933676"/>
    <w:rsid w:val="009336A3"/>
    <w:rsid w:val="009337D8"/>
    <w:rsid w:val="00933AAB"/>
    <w:rsid w:val="00933CB3"/>
    <w:rsid w:val="00933D42"/>
    <w:rsid w:val="00933EDF"/>
    <w:rsid w:val="0093425A"/>
    <w:rsid w:val="009343A9"/>
    <w:rsid w:val="0093446E"/>
    <w:rsid w:val="00934517"/>
    <w:rsid w:val="00934AC0"/>
    <w:rsid w:val="00934B2A"/>
    <w:rsid w:val="00934D0E"/>
    <w:rsid w:val="00935588"/>
    <w:rsid w:val="00935E8C"/>
    <w:rsid w:val="00935F54"/>
    <w:rsid w:val="0093626B"/>
    <w:rsid w:val="00936A18"/>
    <w:rsid w:val="00936B12"/>
    <w:rsid w:val="00936BED"/>
    <w:rsid w:val="00936D47"/>
    <w:rsid w:val="00936E87"/>
    <w:rsid w:val="0093709A"/>
    <w:rsid w:val="009370B2"/>
    <w:rsid w:val="00937149"/>
    <w:rsid w:val="009372F0"/>
    <w:rsid w:val="0093752D"/>
    <w:rsid w:val="009377A8"/>
    <w:rsid w:val="00937AEA"/>
    <w:rsid w:val="00937B9C"/>
    <w:rsid w:val="00937CAA"/>
    <w:rsid w:val="00937D32"/>
    <w:rsid w:val="00940372"/>
    <w:rsid w:val="009403B0"/>
    <w:rsid w:val="00940514"/>
    <w:rsid w:val="00940560"/>
    <w:rsid w:val="0094061A"/>
    <w:rsid w:val="009406D9"/>
    <w:rsid w:val="00940B31"/>
    <w:rsid w:val="00940C12"/>
    <w:rsid w:val="00940C7F"/>
    <w:rsid w:val="00940D85"/>
    <w:rsid w:val="00940DC4"/>
    <w:rsid w:val="00940DDB"/>
    <w:rsid w:val="00940DFA"/>
    <w:rsid w:val="009412AF"/>
    <w:rsid w:val="00941427"/>
    <w:rsid w:val="009414A9"/>
    <w:rsid w:val="00941557"/>
    <w:rsid w:val="0094172B"/>
    <w:rsid w:val="00941A4D"/>
    <w:rsid w:val="00941CAF"/>
    <w:rsid w:val="00941E62"/>
    <w:rsid w:val="009424AA"/>
    <w:rsid w:val="009424AE"/>
    <w:rsid w:val="00942515"/>
    <w:rsid w:val="0094260C"/>
    <w:rsid w:val="0094279A"/>
    <w:rsid w:val="009427CA"/>
    <w:rsid w:val="009428A4"/>
    <w:rsid w:val="00942C1F"/>
    <w:rsid w:val="00943059"/>
    <w:rsid w:val="00943124"/>
    <w:rsid w:val="00943129"/>
    <w:rsid w:val="009431CF"/>
    <w:rsid w:val="0094324B"/>
    <w:rsid w:val="00943880"/>
    <w:rsid w:val="00943888"/>
    <w:rsid w:val="00943B37"/>
    <w:rsid w:val="00943CBD"/>
    <w:rsid w:val="00943F13"/>
    <w:rsid w:val="00943FA8"/>
    <w:rsid w:val="00944304"/>
    <w:rsid w:val="00944440"/>
    <w:rsid w:val="0094464D"/>
    <w:rsid w:val="0094469A"/>
    <w:rsid w:val="0094495F"/>
    <w:rsid w:val="00944A85"/>
    <w:rsid w:val="00944C0A"/>
    <w:rsid w:val="00944C29"/>
    <w:rsid w:val="00945093"/>
    <w:rsid w:val="009450A6"/>
    <w:rsid w:val="0094519C"/>
    <w:rsid w:val="0094524D"/>
    <w:rsid w:val="00945258"/>
    <w:rsid w:val="0094527B"/>
    <w:rsid w:val="009453A2"/>
    <w:rsid w:val="009457DA"/>
    <w:rsid w:val="00945965"/>
    <w:rsid w:val="00945BAA"/>
    <w:rsid w:val="00945BFB"/>
    <w:rsid w:val="00945C90"/>
    <w:rsid w:val="00945CC1"/>
    <w:rsid w:val="00945D1C"/>
    <w:rsid w:val="00945FB6"/>
    <w:rsid w:val="00945FEB"/>
    <w:rsid w:val="009460A7"/>
    <w:rsid w:val="00946117"/>
    <w:rsid w:val="009461AD"/>
    <w:rsid w:val="009463A7"/>
    <w:rsid w:val="009463FE"/>
    <w:rsid w:val="00946439"/>
    <w:rsid w:val="0094671C"/>
    <w:rsid w:val="00946AA3"/>
    <w:rsid w:val="00946DE6"/>
    <w:rsid w:val="00946E4A"/>
    <w:rsid w:val="00946F58"/>
    <w:rsid w:val="00946FA2"/>
    <w:rsid w:val="00947015"/>
    <w:rsid w:val="00947065"/>
    <w:rsid w:val="00947221"/>
    <w:rsid w:val="00947234"/>
    <w:rsid w:val="0094737A"/>
    <w:rsid w:val="009474BC"/>
    <w:rsid w:val="00947527"/>
    <w:rsid w:val="00947608"/>
    <w:rsid w:val="00947775"/>
    <w:rsid w:val="009478CE"/>
    <w:rsid w:val="00947B1D"/>
    <w:rsid w:val="00947E1A"/>
    <w:rsid w:val="00947E1C"/>
    <w:rsid w:val="00947EC7"/>
    <w:rsid w:val="009500CA"/>
    <w:rsid w:val="009501DF"/>
    <w:rsid w:val="009501FE"/>
    <w:rsid w:val="00950325"/>
    <w:rsid w:val="0095084C"/>
    <w:rsid w:val="00950908"/>
    <w:rsid w:val="00950999"/>
    <w:rsid w:val="00951067"/>
    <w:rsid w:val="00951425"/>
    <w:rsid w:val="0095157F"/>
    <w:rsid w:val="00951B36"/>
    <w:rsid w:val="00951B79"/>
    <w:rsid w:val="009524B4"/>
    <w:rsid w:val="0095257D"/>
    <w:rsid w:val="00952592"/>
    <w:rsid w:val="0095290B"/>
    <w:rsid w:val="00952A40"/>
    <w:rsid w:val="00952B77"/>
    <w:rsid w:val="00952C01"/>
    <w:rsid w:val="009530A4"/>
    <w:rsid w:val="009532E0"/>
    <w:rsid w:val="00953560"/>
    <w:rsid w:val="00953876"/>
    <w:rsid w:val="00953B20"/>
    <w:rsid w:val="00953BAC"/>
    <w:rsid w:val="0095416C"/>
    <w:rsid w:val="0095421A"/>
    <w:rsid w:val="0095422A"/>
    <w:rsid w:val="009545A0"/>
    <w:rsid w:val="009546F7"/>
    <w:rsid w:val="0095489B"/>
    <w:rsid w:val="009549F8"/>
    <w:rsid w:val="00954FBB"/>
    <w:rsid w:val="0095516D"/>
    <w:rsid w:val="00955450"/>
    <w:rsid w:val="0095554D"/>
    <w:rsid w:val="00955557"/>
    <w:rsid w:val="009555D2"/>
    <w:rsid w:val="009556BA"/>
    <w:rsid w:val="009556E9"/>
    <w:rsid w:val="00955731"/>
    <w:rsid w:val="00955855"/>
    <w:rsid w:val="00955AD5"/>
    <w:rsid w:val="00955CC6"/>
    <w:rsid w:val="00955DC0"/>
    <w:rsid w:val="0095628A"/>
    <w:rsid w:val="009562DD"/>
    <w:rsid w:val="0095646A"/>
    <w:rsid w:val="00956564"/>
    <w:rsid w:val="00956594"/>
    <w:rsid w:val="0095693B"/>
    <w:rsid w:val="0095695D"/>
    <w:rsid w:val="00956A79"/>
    <w:rsid w:val="00956C8B"/>
    <w:rsid w:val="00956DF1"/>
    <w:rsid w:val="00956E03"/>
    <w:rsid w:val="00956FC4"/>
    <w:rsid w:val="00956FDB"/>
    <w:rsid w:val="00957179"/>
    <w:rsid w:val="0095796D"/>
    <w:rsid w:val="00957CA4"/>
    <w:rsid w:val="00957D1F"/>
    <w:rsid w:val="009600B7"/>
    <w:rsid w:val="009600E8"/>
    <w:rsid w:val="009602DD"/>
    <w:rsid w:val="00960404"/>
    <w:rsid w:val="009605AA"/>
    <w:rsid w:val="009606A3"/>
    <w:rsid w:val="009607E2"/>
    <w:rsid w:val="009607E3"/>
    <w:rsid w:val="00960B2B"/>
    <w:rsid w:val="00960B4A"/>
    <w:rsid w:val="00960C02"/>
    <w:rsid w:val="00960D7E"/>
    <w:rsid w:val="0096110A"/>
    <w:rsid w:val="00961629"/>
    <w:rsid w:val="0096164E"/>
    <w:rsid w:val="009616DA"/>
    <w:rsid w:val="0096185D"/>
    <w:rsid w:val="00961980"/>
    <w:rsid w:val="00961988"/>
    <w:rsid w:val="009619DE"/>
    <w:rsid w:val="009620A2"/>
    <w:rsid w:val="009621D0"/>
    <w:rsid w:val="009624F3"/>
    <w:rsid w:val="00962658"/>
    <w:rsid w:val="00962670"/>
    <w:rsid w:val="009626B9"/>
    <w:rsid w:val="00962708"/>
    <w:rsid w:val="00963434"/>
    <w:rsid w:val="009635A3"/>
    <w:rsid w:val="00963A9C"/>
    <w:rsid w:val="00963C64"/>
    <w:rsid w:val="00963CB3"/>
    <w:rsid w:val="00963DDE"/>
    <w:rsid w:val="00963E7B"/>
    <w:rsid w:val="00964004"/>
    <w:rsid w:val="009641CF"/>
    <w:rsid w:val="009644D4"/>
    <w:rsid w:val="009645CD"/>
    <w:rsid w:val="0096465F"/>
    <w:rsid w:val="009646FD"/>
    <w:rsid w:val="009649D2"/>
    <w:rsid w:val="00964A65"/>
    <w:rsid w:val="00964AB4"/>
    <w:rsid w:val="00964C09"/>
    <w:rsid w:val="00964C6C"/>
    <w:rsid w:val="00964DC1"/>
    <w:rsid w:val="009653AA"/>
    <w:rsid w:val="009655CC"/>
    <w:rsid w:val="00965943"/>
    <w:rsid w:val="00965A5B"/>
    <w:rsid w:val="00965D6D"/>
    <w:rsid w:val="00965F15"/>
    <w:rsid w:val="00966082"/>
    <w:rsid w:val="0096633B"/>
    <w:rsid w:val="0096641B"/>
    <w:rsid w:val="009669D1"/>
    <w:rsid w:val="00966C05"/>
    <w:rsid w:val="00966C36"/>
    <w:rsid w:val="00966C80"/>
    <w:rsid w:val="00966E8B"/>
    <w:rsid w:val="009670AA"/>
    <w:rsid w:val="009670F2"/>
    <w:rsid w:val="0096742C"/>
    <w:rsid w:val="00967485"/>
    <w:rsid w:val="009675C2"/>
    <w:rsid w:val="00967829"/>
    <w:rsid w:val="0096785E"/>
    <w:rsid w:val="00967ABB"/>
    <w:rsid w:val="00967D36"/>
    <w:rsid w:val="00970108"/>
    <w:rsid w:val="00970288"/>
    <w:rsid w:val="00970410"/>
    <w:rsid w:val="0097051F"/>
    <w:rsid w:val="009708E5"/>
    <w:rsid w:val="00970915"/>
    <w:rsid w:val="0097099B"/>
    <w:rsid w:val="009709FC"/>
    <w:rsid w:val="00970BC1"/>
    <w:rsid w:val="00971B1F"/>
    <w:rsid w:val="00971EFD"/>
    <w:rsid w:val="00972122"/>
    <w:rsid w:val="00972230"/>
    <w:rsid w:val="0097237F"/>
    <w:rsid w:val="009723C2"/>
    <w:rsid w:val="009724A4"/>
    <w:rsid w:val="00972B67"/>
    <w:rsid w:val="00972D4C"/>
    <w:rsid w:val="00972DBA"/>
    <w:rsid w:val="00972DF8"/>
    <w:rsid w:val="00972FE2"/>
    <w:rsid w:val="00973104"/>
    <w:rsid w:val="0097319F"/>
    <w:rsid w:val="00973223"/>
    <w:rsid w:val="00973286"/>
    <w:rsid w:val="0097331B"/>
    <w:rsid w:val="009733DF"/>
    <w:rsid w:val="009734C0"/>
    <w:rsid w:val="0097361E"/>
    <w:rsid w:val="00973625"/>
    <w:rsid w:val="0097370D"/>
    <w:rsid w:val="00973849"/>
    <w:rsid w:val="0097397F"/>
    <w:rsid w:val="00973C1C"/>
    <w:rsid w:val="00973D7E"/>
    <w:rsid w:val="009740BA"/>
    <w:rsid w:val="009740D9"/>
    <w:rsid w:val="009745CE"/>
    <w:rsid w:val="00974A84"/>
    <w:rsid w:val="00974BE7"/>
    <w:rsid w:val="00974C43"/>
    <w:rsid w:val="00974F97"/>
    <w:rsid w:val="00975052"/>
    <w:rsid w:val="009751D3"/>
    <w:rsid w:val="00975313"/>
    <w:rsid w:val="009753AA"/>
    <w:rsid w:val="0097558B"/>
    <w:rsid w:val="00975631"/>
    <w:rsid w:val="00975A04"/>
    <w:rsid w:val="00975AF0"/>
    <w:rsid w:val="00975B89"/>
    <w:rsid w:val="00975CA4"/>
    <w:rsid w:val="009764B0"/>
    <w:rsid w:val="00976545"/>
    <w:rsid w:val="009766A3"/>
    <w:rsid w:val="0097670E"/>
    <w:rsid w:val="009768A9"/>
    <w:rsid w:val="00976C42"/>
    <w:rsid w:val="00976D1E"/>
    <w:rsid w:val="00976E78"/>
    <w:rsid w:val="00976F6A"/>
    <w:rsid w:val="00976FEC"/>
    <w:rsid w:val="00977150"/>
    <w:rsid w:val="0097721F"/>
    <w:rsid w:val="0097732A"/>
    <w:rsid w:val="009774A0"/>
    <w:rsid w:val="00977506"/>
    <w:rsid w:val="00977563"/>
    <w:rsid w:val="009776B6"/>
    <w:rsid w:val="00977767"/>
    <w:rsid w:val="00977794"/>
    <w:rsid w:val="0097797C"/>
    <w:rsid w:val="00977EFF"/>
    <w:rsid w:val="00977FC8"/>
    <w:rsid w:val="0098009C"/>
    <w:rsid w:val="0098010E"/>
    <w:rsid w:val="0098016B"/>
    <w:rsid w:val="009801FB"/>
    <w:rsid w:val="00980276"/>
    <w:rsid w:val="00980329"/>
    <w:rsid w:val="00980362"/>
    <w:rsid w:val="009805D1"/>
    <w:rsid w:val="00980689"/>
    <w:rsid w:val="0098085E"/>
    <w:rsid w:val="00980A50"/>
    <w:rsid w:val="00980CB0"/>
    <w:rsid w:val="00981191"/>
    <w:rsid w:val="009811F6"/>
    <w:rsid w:val="0098130D"/>
    <w:rsid w:val="00981531"/>
    <w:rsid w:val="00981634"/>
    <w:rsid w:val="0098187D"/>
    <w:rsid w:val="009819BF"/>
    <w:rsid w:val="009819F2"/>
    <w:rsid w:val="00981E46"/>
    <w:rsid w:val="00981F63"/>
    <w:rsid w:val="00981F99"/>
    <w:rsid w:val="0098209D"/>
    <w:rsid w:val="009820C5"/>
    <w:rsid w:val="00982114"/>
    <w:rsid w:val="0098212A"/>
    <w:rsid w:val="00982344"/>
    <w:rsid w:val="009823D5"/>
    <w:rsid w:val="00982521"/>
    <w:rsid w:val="0098284F"/>
    <w:rsid w:val="00982A74"/>
    <w:rsid w:val="00982B1B"/>
    <w:rsid w:val="00982CF0"/>
    <w:rsid w:val="00983064"/>
    <w:rsid w:val="009830D4"/>
    <w:rsid w:val="0098316F"/>
    <w:rsid w:val="00983174"/>
    <w:rsid w:val="0098325A"/>
    <w:rsid w:val="00983294"/>
    <w:rsid w:val="009836B4"/>
    <w:rsid w:val="009836FE"/>
    <w:rsid w:val="00983760"/>
    <w:rsid w:val="0098379E"/>
    <w:rsid w:val="00983823"/>
    <w:rsid w:val="009838F3"/>
    <w:rsid w:val="00983903"/>
    <w:rsid w:val="009839F8"/>
    <w:rsid w:val="00983C98"/>
    <w:rsid w:val="00983CE4"/>
    <w:rsid w:val="00983DC7"/>
    <w:rsid w:val="00983F8B"/>
    <w:rsid w:val="009844E7"/>
    <w:rsid w:val="0098490B"/>
    <w:rsid w:val="00984A9D"/>
    <w:rsid w:val="00984CEA"/>
    <w:rsid w:val="00984DA1"/>
    <w:rsid w:val="00984E18"/>
    <w:rsid w:val="00984E8F"/>
    <w:rsid w:val="0098501D"/>
    <w:rsid w:val="0098503D"/>
    <w:rsid w:val="00985300"/>
    <w:rsid w:val="00985351"/>
    <w:rsid w:val="009855DA"/>
    <w:rsid w:val="009857DC"/>
    <w:rsid w:val="00985800"/>
    <w:rsid w:val="00985B5F"/>
    <w:rsid w:val="00985C8C"/>
    <w:rsid w:val="00985C8E"/>
    <w:rsid w:val="00985DF0"/>
    <w:rsid w:val="00985F02"/>
    <w:rsid w:val="00986077"/>
    <w:rsid w:val="00986103"/>
    <w:rsid w:val="009863A5"/>
    <w:rsid w:val="00986416"/>
    <w:rsid w:val="0098651E"/>
    <w:rsid w:val="009865A2"/>
    <w:rsid w:val="009865E7"/>
    <w:rsid w:val="009866F5"/>
    <w:rsid w:val="009867D3"/>
    <w:rsid w:val="009869CF"/>
    <w:rsid w:val="009869D5"/>
    <w:rsid w:val="00986A22"/>
    <w:rsid w:val="00986BC0"/>
    <w:rsid w:val="00986CF5"/>
    <w:rsid w:val="00986EF2"/>
    <w:rsid w:val="00986FBB"/>
    <w:rsid w:val="009871A0"/>
    <w:rsid w:val="0098734D"/>
    <w:rsid w:val="0098743E"/>
    <w:rsid w:val="00987981"/>
    <w:rsid w:val="00987A41"/>
    <w:rsid w:val="00987AD3"/>
    <w:rsid w:val="00987B83"/>
    <w:rsid w:val="00987D16"/>
    <w:rsid w:val="00987E38"/>
    <w:rsid w:val="00987E74"/>
    <w:rsid w:val="00987FC2"/>
    <w:rsid w:val="009902BC"/>
    <w:rsid w:val="00990460"/>
    <w:rsid w:val="0099076F"/>
    <w:rsid w:val="0099083A"/>
    <w:rsid w:val="009908E2"/>
    <w:rsid w:val="00990A79"/>
    <w:rsid w:val="00990BE2"/>
    <w:rsid w:val="00990CD7"/>
    <w:rsid w:val="00990D45"/>
    <w:rsid w:val="00990E88"/>
    <w:rsid w:val="00990ED0"/>
    <w:rsid w:val="00991075"/>
    <w:rsid w:val="00991111"/>
    <w:rsid w:val="00991442"/>
    <w:rsid w:val="0099154E"/>
    <w:rsid w:val="00991648"/>
    <w:rsid w:val="0099167D"/>
    <w:rsid w:val="009916B4"/>
    <w:rsid w:val="0099177C"/>
    <w:rsid w:val="00991A7C"/>
    <w:rsid w:val="00991BAF"/>
    <w:rsid w:val="00991C26"/>
    <w:rsid w:val="00991C6B"/>
    <w:rsid w:val="00991D31"/>
    <w:rsid w:val="00991DBC"/>
    <w:rsid w:val="00991DD0"/>
    <w:rsid w:val="00992014"/>
    <w:rsid w:val="00992390"/>
    <w:rsid w:val="0099241C"/>
    <w:rsid w:val="009924E5"/>
    <w:rsid w:val="0099271A"/>
    <w:rsid w:val="00992744"/>
    <w:rsid w:val="009927BE"/>
    <w:rsid w:val="00992B32"/>
    <w:rsid w:val="00992B64"/>
    <w:rsid w:val="00992D9F"/>
    <w:rsid w:val="0099327C"/>
    <w:rsid w:val="0099337C"/>
    <w:rsid w:val="00993493"/>
    <w:rsid w:val="0099378A"/>
    <w:rsid w:val="00993CE2"/>
    <w:rsid w:val="00994289"/>
    <w:rsid w:val="009943E7"/>
    <w:rsid w:val="0099449E"/>
    <w:rsid w:val="009944DA"/>
    <w:rsid w:val="009947E1"/>
    <w:rsid w:val="009948B0"/>
    <w:rsid w:val="00994975"/>
    <w:rsid w:val="009949F5"/>
    <w:rsid w:val="00994A57"/>
    <w:rsid w:val="00994B1E"/>
    <w:rsid w:val="00994B87"/>
    <w:rsid w:val="00994E82"/>
    <w:rsid w:val="00994F7E"/>
    <w:rsid w:val="0099503D"/>
    <w:rsid w:val="00995468"/>
    <w:rsid w:val="0099550E"/>
    <w:rsid w:val="009955BF"/>
    <w:rsid w:val="00995624"/>
    <w:rsid w:val="009959B9"/>
    <w:rsid w:val="009959DA"/>
    <w:rsid w:val="00995A11"/>
    <w:rsid w:val="00995C07"/>
    <w:rsid w:val="00995C80"/>
    <w:rsid w:val="00995D54"/>
    <w:rsid w:val="00995DA0"/>
    <w:rsid w:val="00995E7E"/>
    <w:rsid w:val="009960F2"/>
    <w:rsid w:val="00996332"/>
    <w:rsid w:val="00996494"/>
    <w:rsid w:val="00996574"/>
    <w:rsid w:val="00996583"/>
    <w:rsid w:val="00996B96"/>
    <w:rsid w:val="00996E45"/>
    <w:rsid w:val="00996E46"/>
    <w:rsid w:val="00997031"/>
    <w:rsid w:val="00997052"/>
    <w:rsid w:val="00997223"/>
    <w:rsid w:val="009972EB"/>
    <w:rsid w:val="00997577"/>
    <w:rsid w:val="00997738"/>
    <w:rsid w:val="009977FB"/>
    <w:rsid w:val="0099787B"/>
    <w:rsid w:val="00997A01"/>
    <w:rsid w:val="00997A35"/>
    <w:rsid w:val="00997E86"/>
    <w:rsid w:val="00997EAA"/>
    <w:rsid w:val="00997EC9"/>
    <w:rsid w:val="009A00B1"/>
    <w:rsid w:val="009A0334"/>
    <w:rsid w:val="009A073A"/>
    <w:rsid w:val="009A08A9"/>
    <w:rsid w:val="009A0CE8"/>
    <w:rsid w:val="009A0D8A"/>
    <w:rsid w:val="009A0DA3"/>
    <w:rsid w:val="009A0EC6"/>
    <w:rsid w:val="009A1105"/>
    <w:rsid w:val="009A1551"/>
    <w:rsid w:val="009A17FD"/>
    <w:rsid w:val="009A184E"/>
    <w:rsid w:val="009A1A50"/>
    <w:rsid w:val="009A1B3B"/>
    <w:rsid w:val="009A1BA7"/>
    <w:rsid w:val="009A1DF5"/>
    <w:rsid w:val="009A2273"/>
    <w:rsid w:val="009A22C0"/>
    <w:rsid w:val="009A25BE"/>
    <w:rsid w:val="009A2686"/>
    <w:rsid w:val="009A27BF"/>
    <w:rsid w:val="009A2B56"/>
    <w:rsid w:val="009A2D11"/>
    <w:rsid w:val="009A2D2E"/>
    <w:rsid w:val="009A3041"/>
    <w:rsid w:val="009A30E3"/>
    <w:rsid w:val="009A35E1"/>
    <w:rsid w:val="009A3715"/>
    <w:rsid w:val="009A3916"/>
    <w:rsid w:val="009A398F"/>
    <w:rsid w:val="009A3AD8"/>
    <w:rsid w:val="009A3DA9"/>
    <w:rsid w:val="009A4756"/>
    <w:rsid w:val="009A482D"/>
    <w:rsid w:val="009A486F"/>
    <w:rsid w:val="009A4C80"/>
    <w:rsid w:val="009A509E"/>
    <w:rsid w:val="009A51DB"/>
    <w:rsid w:val="009A53A5"/>
    <w:rsid w:val="009A542F"/>
    <w:rsid w:val="009A5433"/>
    <w:rsid w:val="009A552D"/>
    <w:rsid w:val="009A554C"/>
    <w:rsid w:val="009A55DA"/>
    <w:rsid w:val="009A5874"/>
    <w:rsid w:val="009A5917"/>
    <w:rsid w:val="009A597D"/>
    <w:rsid w:val="009A5BA3"/>
    <w:rsid w:val="009A5BBA"/>
    <w:rsid w:val="009A5BFE"/>
    <w:rsid w:val="009A5C69"/>
    <w:rsid w:val="009A605A"/>
    <w:rsid w:val="009A6080"/>
    <w:rsid w:val="009A61CF"/>
    <w:rsid w:val="009A6256"/>
    <w:rsid w:val="009A654C"/>
    <w:rsid w:val="009A672E"/>
    <w:rsid w:val="009A69F3"/>
    <w:rsid w:val="009A6A55"/>
    <w:rsid w:val="009A6F8D"/>
    <w:rsid w:val="009A71D9"/>
    <w:rsid w:val="009A72E3"/>
    <w:rsid w:val="009A7864"/>
    <w:rsid w:val="009A7AB7"/>
    <w:rsid w:val="009A7C84"/>
    <w:rsid w:val="009A7DAF"/>
    <w:rsid w:val="009A7F88"/>
    <w:rsid w:val="009A7FF4"/>
    <w:rsid w:val="009B06EF"/>
    <w:rsid w:val="009B06FC"/>
    <w:rsid w:val="009B0792"/>
    <w:rsid w:val="009B0DDD"/>
    <w:rsid w:val="009B0F2F"/>
    <w:rsid w:val="009B0FF7"/>
    <w:rsid w:val="009B1001"/>
    <w:rsid w:val="009B10FE"/>
    <w:rsid w:val="009B1249"/>
    <w:rsid w:val="009B1409"/>
    <w:rsid w:val="009B1625"/>
    <w:rsid w:val="009B1672"/>
    <w:rsid w:val="009B17AA"/>
    <w:rsid w:val="009B185D"/>
    <w:rsid w:val="009B1923"/>
    <w:rsid w:val="009B1A94"/>
    <w:rsid w:val="009B1C3F"/>
    <w:rsid w:val="009B1CDF"/>
    <w:rsid w:val="009B223F"/>
    <w:rsid w:val="009B26E7"/>
    <w:rsid w:val="009B27E8"/>
    <w:rsid w:val="009B281F"/>
    <w:rsid w:val="009B299D"/>
    <w:rsid w:val="009B2A78"/>
    <w:rsid w:val="009B2AEC"/>
    <w:rsid w:val="009B2E40"/>
    <w:rsid w:val="009B2E5D"/>
    <w:rsid w:val="009B2F1F"/>
    <w:rsid w:val="009B2F41"/>
    <w:rsid w:val="009B3049"/>
    <w:rsid w:val="009B3080"/>
    <w:rsid w:val="009B330D"/>
    <w:rsid w:val="009B3381"/>
    <w:rsid w:val="009B33AC"/>
    <w:rsid w:val="009B3762"/>
    <w:rsid w:val="009B3790"/>
    <w:rsid w:val="009B3794"/>
    <w:rsid w:val="009B395E"/>
    <w:rsid w:val="009B3CC9"/>
    <w:rsid w:val="009B4092"/>
    <w:rsid w:val="009B4189"/>
    <w:rsid w:val="009B42D5"/>
    <w:rsid w:val="009B43A6"/>
    <w:rsid w:val="009B4733"/>
    <w:rsid w:val="009B485F"/>
    <w:rsid w:val="009B4885"/>
    <w:rsid w:val="009B4C74"/>
    <w:rsid w:val="009B4E74"/>
    <w:rsid w:val="009B4EA2"/>
    <w:rsid w:val="009B511A"/>
    <w:rsid w:val="009B5239"/>
    <w:rsid w:val="009B5241"/>
    <w:rsid w:val="009B52BC"/>
    <w:rsid w:val="009B53D9"/>
    <w:rsid w:val="009B5427"/>
    <w:rsid w:val="009B576E"/>
    <w:rsid w:val="009B5A0C"/>
    <w:rsid w:val="009B5A8F"/>
    <w:rsid w:val="009B5E80"/>
    <w:rsid w:val="009B5F9A"/>
    <w:rsid w:val="009B61B1"/>
    <w:rsid w:val="009B64E6"/>
    <w:rsid w:val="009B663F"/>
    <w:rsid w:val="009B69E3"/>
    <w:rsid w:val="009B6A92"/>
    <w:rsid w:val="009B6E7C"/>
    <w:rsid w:val="009B70AA"/>
    <w:rsid w:val="009B723F"/>
    <w:rsid w:val="009B77D4"/>
    <w:rsid w:val="009B786A"/>
    <w:rsid w:val="009B798C"/>
    <w:rsid w:val="009B7B4D"/>
    <w:rsid w:val="009B7CFD"/>
    <w:rsid w:val="009B7D22"/>
    <w:rsid w:val="009B7EF1"/>
    <w:rsid w:val="009C015E"/>
    <w:rsid w:val="009C01DB"/>
    <w:rsid w:val="009C03BE"/>
    <w:rsid w:val="009C076F"/>
    <w:rsid w:val="009C0EA5"/>
    <w:rsid w:val="009C122E"/>
    <w:rsid w:val="009C1335"/>
    <w:rsid w:val="009C13C5"/>
    <w:rsid w:val="009C1528"/>
    <w:rsid w:val="009C156C"/>
    <w:rsid w:val="009C195B"/>
    <w:rsid w:val="009C1960"/>
    <w:rsid w:val="009C1A6C"/>
    <w:rsid w:val="009C1E4C"/>
    <w:rsid w:val="009C1ED9"/>
    <w:rsid w:val="009C274F"/>
    <w:rsid w:val="009C2FE6"/>
    <w:rsid w:val="009C321C"/>
    <w:rsid w:val="009C34B4"/>
    <w:rsid w:val="009C3A3C"/>
    <w:rsid w:val="009C3A65"/>
    <w:rsid w:val="009C3BAE"/>
    <w:rsid w:val="009C3D48"/>
    <w:rsid w:val="009C423B"/>
    <w:rsid w:val="009C4586"/>
    <w:rsid w:val="009C45C3"/>
    <w:rsid w:val="009C45FD"/>
    <w:rsid w:val="009C492A"/>
    <w:rsid w:val="009C4B48"/>
    <w:rsid w:val="009C4E19"/>
    <w:rsid w:val="009C5076"/>
    <w:rsid w:val="009C5239"/>
    <w:rsid w:val="009C5241"/>
    <w:rsid w:val="009C52AE"/>
    <w:rsid w:val="009C54F9"/>
    <w:rsid w:val="009C5511"/>
    <w:rsid w:val="009C55CA"/>
    <w:rsid w:val="009C5632"/>
    <w:rsid w:val="009C5635"/>
    <w:rsid w:val="009C56F1"/>
    <w:rsid w:val="009C58A0"/>
    <w:rsid w:val="009C58C4"/>
    <w:rsid w:val="009C5A2C"/>
    <w:rsid w:val="009C5AB5"/>
    <w:rsid w:val="009C5B0A"/>
    <w:rsid w:val="009C5C4B"/>
    <w:rsid w:val="009C5CF8"/>
    <w:rsid w:val="009C5F12"/>
    <w:rsid w:val="009C6461"/>
    <w:rsid w:val="009C66FB"/>
    <w:rsid w:val="009C6756"/>
    <w:rsid w:val="009C6ABE"/>
    <w:rsid w:val="009C6B2B"/>
    <w:rsid w:val="009C6B82"/>
    <w:rsid w:val="009C6BA5"/>
    <w:rsid w:val="009C6BA7"/>
    <w:rsid w:val="009C71F4"/>
    <w:rsid w:val="009C77C6"/>
    <w:rsid w:val="009C7AD0"/>
    <w:rsid w:val="009C7D1E"/>
    <w:rsid w:val="009C7D2F"/>
    <w:rsid w:val="009D01EA"/>
    <w:rsid w:val="009D01F6"/>
    <w:rsid w:val="009D03B8"/>
    <w:rsid w:val="009D0556"/>
    <w:rsid w:val="009D062F"/>
    <w:rsid w:val="009D0882"/>
    <w:rsid w:val="009D0966"/>
    <w:rsid w:val="009D097A"/>
    <w:rsid w:val="009D0CA8"/>
    <w:rsid w:val="009D0D6C"/>
    <w:rsid w:val="009D0D98"/>
    <w:rsid w:val="009D0E0D"/>
    <w:rsid w:val="009D0F04"/>
    <w:rsid w:val="009D0F27"/>
    <w:rsid w:val="009D0F43"/>
    <w:rsid w:val="009D1264"/>
    <w:rsid w:val="009D17EB"/>
    <w:rsid w:val="009D190A"/>
    <w:rsid w:val="009D1BCF"/>
    <w:rsid w:val="009D1C05"/>
    <w:rsid w:val="009D1C79"/>
    <w:rsid w:val="009D1E71"/>
    <w:rsid w:val="009D1FBA"/>
    <w:rsid w:val="009D2224"/>
    <w:rsid w:val="009D22CB"/>
    <w:rsid w:val="009D2529"/>
    <w:rsid w:val="009D2551"/>
    <w:rsid w:val="009D25BB"/>
    <w:rsid w:val="009D2829"/>
    <w:rsid w:val="009D2D07"/>
    <w:rsid w:val="009D2F82"/>
    <w:rsid w:val="009D3263"/>
    <w:rsid w:val="009D3407"/>
    <w:rsid w:val="009D3669"/>
    <w:rsid w:val="009D38AB"/>
    <w:rsid w:val="009D3C89"/>
    <w:rsid w:val="009D3CFC"/>
    <w:rsid w:val="009D3D51"/>
    <w:rsid w:val="009D3FC6"/>
    <w:rsid w:val="009D4142"/>
    <w:rsid w:val="009D433D"/>
    <w:rsid w:val="009D44F8"/>
    <w:rsid w:val="009D4940"/>
    <w:rsid w:val="009D4DA7"/>
    <w:rsid w:val="009D4E3B"/>
    <w:rsid w:val="009D4EA1"/>
    <w:rsid w:val="009D4F2A"/>
    <w:rsid w:val="009D504F"/>
    <w:rsid w:val="009D52D1"/>
    <w:rsid w:val="009D53A4"/>
    <w:rsid w:val="009D53FB"/>
    <w:rsid w:val="009D56F4"/>
    <w:rsid w:val="009D5977"/>
    <w:rsid w:val="009D5A6A"/>
    <w:rsid w:val="009D5B02"/>
    <w:rsid w:val="009D5D3A"/>
    <w:rsid w:val="009D5D88"/>
    <w:rsid w:val="009D5DB0"/>
    <w:rsid w:val="009D5FC8"/>
    <w:rsid w:val="009D6003"/>
    <w:rsid w:val="009D610E"/>
    <w:rsid w:val="009D6184"/>
    <w:rsid w:val="009D628C"/>
    <w:rsid w:val="009D64BA"/>
    <w:rsid w:val="009D6558"/>
    <w:rsid w:val="009D655A"/>
    <w:rsid w:val="009D657F"/>
    <w:rsid w:val="009D6B22"/>
    <w:rsid w:val="009D6D20"/>
    <w:rsid w:val="009D70A2"/>
    <w:rsid w:val="009D75F6"/>
    <w:rsid w:val="009D77BD"/>
    <w:rsid w:val="009D787D"/>
    <w:rsid w:val="009D78F3"/>
    <w:rsid w:val="009D7BE5"/>
    <w:rsid w:val="009D7CA0"/>
    <w:rsid w:val="009D7E0B"/>
    <w:rsid w:val="009D7E33"/>
    <w:rsid w:val="009D7F92"/>
    <w:rsid w:val="009E00A6"/>
    <w:rsid w:val="009E0311"/>
    <w:rsid w:val="009E08DE"/>
    <w:rsid w:val="009E0ABA"/>
    <w:rsid w:val="009E0DDA"/>
    <w:rsid w:val="009E0F3D"/>
    <w:rsid w:val="009E11D1"/>
    <w:rsid w:val="009E13D5"/>
    <w:rsid w:val="009E1686"/>
    <w:rsid w:val="009E1709"/>
    <w:rsid w:val="009E196D"/>
    <w:rsid w:val="009E1CEB"/>
    <w:rsid w:val="009E1D3C"/>
    <w:rsid w:val="009E1E0A"/>
    <w:rsid w:val="009E1EA4"/>
    <w:rsid w:val="009E203C"/>
    <w:rsid w:val="009E206C"/>
    <w:rsid w:val="009E20D6"/>
    <w:rsid w:val="009E22B7"/>
    <w:rsid w:val="009E22CE"/>
    <w:rsid w:val="009E22D1"/>
    <w:rsid w:val="009E22E1"/>
    <w:rsid w:val="009E2310"/>
    <w:rsid w:val="009E2560"/>
    <w:rsid w:val="009E2641"/>
    <w:rsid w:val="009E278A"/>
    <w:rsid w:val="009E2978"/>
    <w:rsid w:val="009E2BBE"/>
    <w:rsid w:val="009E2BEB"/>
    <w:rsid w:val="009E2CFD"/>
    <w:rsid w:val="009E2E28"/>
    <w:rsid w:val="009E2F53"/>
    <w:rsid w:val="009E32C9"/>
    <w:rsid w:val="009E3AC9"/>
    <w:rsid w:val="009E3D25"/>
    <w:rsid w:val="009E3E76"/>
    <w:rsid w:val="009E4204"/>
    <w:rsid w:val="009E4257"/>
    <w:rsid w:val="009E4364"/>
    <w:rsid w:val="009E443D"/>
    <w:rsid w:val="009E4455"/>
    <w:rsid w:val="009E4523"/>
    <w:rsid w:val="009E4699"/>
    <w:rsid w:val="009E46B0"/>
    <w:rsid w:val="009E46F0"/>
    <w:rsid w:val="009E4BCB"/>
    <w:rsid w:val="009E4F3F"/>
    <w:rsid w:val="009E4FCD"/>
    <w:rsid w:val="009E5006"/>
    <w:rsid w:val="009E5016"/>
    <w:rsid w:val="009E5047"/>
    <w:rsid w:val="009E5158"/>
    <w:rsid w:val="009E5280"/>
    <w:rsid w:val="009E5577"/>
    <w:rsid w:val="009E5658"/>
    <w:rsid w:val="009E56A2"/>
    <w:rsid w:val="009E58DD"/>
    <w:rsid w:val="009E593F"/>
    <w:rsid w:val="009E5BCC"/>
    <w:rsid w:val="009E5BEC"/>
    <w:rsid w:val="009E5DA3"/>
    <w:rsid w:val="009E5F50"/>
    <w:rsid w:val="009E6191"/>
    <w:rsid w:val="009E61C5"/>
    <w:rsid w:val="009E6219"/>
    <w:rsid w:val="009E64D7"/>
    <w:rsid w:val="009E6826"/>
    <w:rsid w:val="009E6A0D"/>
    <w:rsid w:val="009E6ADD"/>
    <w:rsid w:val="009E6B42"/>
    <w:rsid w:val="009E6E53"/>
    <w:rsid w:val="009E6F10"/>
    <w:rsid w:val="009E6F4B"/>
    <w:rsid w:val="009E7242"/>
    <w:rsid w:val="009E7501"/>
    <w:rsid w:val="009E7E6D"/>
    <w:rsid w:val="009E7F66"/>
    <w:rsid w:val="009E7F76"/>
    <w:rsid w:val="009E7FAF"/>
    <w:rsid w:val="009F03AE"/>
    <w:rsid w:val="009F0512"/>
    <w:rsid w:val="009F0AED"/>
    <w:rsid w:val="009F0ECD"/>
    <w:rsid w:val="009F0F16"/>
    <w:rsid w:val="009F0F66"/>
    <w:rsid w:val="009F106A"/>
    <w:rsid w:val="009F1203"/>
    <w:rsid w:val="009F16BD"/>
    <w:rsid w:val="009F1AE5"/>
    <w:rsid w:val="009F1D14"/>
    <w:rsid w:val="009F1D19"/>
    <w:rsid w:val="009F2202"/>
    <w:rsid w:val="009F25AD"/>
    <w:rsid w:val="009F27BA"/>
    <w:rsid w:val="009F28C1"/>
    <w:rsid w:val="009F2A29"/>
    <w:rsid w:val="009F2ABF"/>
    <w:rsid w:val="009F2C01"/>
    <w:rsid w:val="009F2C69"/>
    <w:rsid w:val="009F2CE6"/>
    <w:rsid w:val="009F2DBC"/>
    <w:rsid w:val="009F2EC7"/>
    <w:rsid w:val="009F300D"/>
    <w:rsid w:val="009F3025"/>
    <w:rsid w:val="009F341A"/>
    <w:rsid w:val="009F352D"/>
    <w:rsid w:val="009F36DD"/>
    <w:rsid w:val="009F3713"/>
    <w:rsid w:val="009F3937"/>
    <w:rsid w:val="009F3B64"/>
    <w:rsid w:val="009F3C3E"/>
    <w:rsid w:val="009F3D81"/>
    <w:rsid w:val="009F3D85"/>
    <w:rsid w:val="009F3DB0"/>
    <w:rsid w:val="009F3EA1"/>
    <w:rsid w:val="009F42AD"/>
    <w:rsid w:val="009F449E"/>
    <w:rsid w:val="009F450B"/>
    <w:rsid w:val="009F46D7"/>
    <w:rsid w:val="009F4B15"/>
    <w:rsid w:val="009F4F4A"/>
    <w:rsid w:val="009F4FB5"/>
    <w:rsid w:val="009F5082"/>
    <w:rsid w:val="009F51A1"/>
    <w:rsid w:val="009F559E"/>
    <w:rsid w:val="009F55D8"/>
    <w:rsid w:val="009F584B"/>
    <w:rsid w:val="009F59A7"/>
    <w:rsid w:val="009F5A45"/>
    <w:rsid w:val="009F5B27"/>
    <w:rsid w:val="009F5C23"/>
    <w:rsid w:val="009F5C4C"/>
    <w:rsid w:val="009F5C7C"/>
    <w:rsid w:val="009F5D6A"/>
    <w:rsid w:val="009F5FC7"/>
    <w:rsid w:val="009F60A5"/>
    <w:rsid w:val="009F624E"/>
    <w:rsid w:val="009F65E2"/>
    <w:rsid w:val="009F66DF"/>
    <w:rsid w:val="009F68FF"/>
    <w:rsid w:val="009F69F9"/>
    <w:rsid w:val="009F6A01"/>
    <w:rsid w:val="009F6A88"/>
    <w:rsid w:val="009F6D13"/>
    <w:rsid w:val="009F6EE4"/>
    <w:rsid w:val="009F70AB"/>
    <w:rsid w:val="009F7193"/>
    <w:rsid w:val="009F724C"/>
    <w:rsid w:val="009F7297"/>
    <w:rsid w:val="009F7298"/>
    <w:rsid w:val="009F732F"/>
    <w:rsid w:val="009F75AF"/>
    <w:rsid w:val="009F75DE"/>
    <w:rsid w:val="009F78B3"/>
    <w:rsid w:val="009F79B5"/>
    <w:rsid w:val="009F7A07"/>
    <w:rsid w:val="009F7D4B"/>
    <w:rsid w:val="009F7DFE"/>
    <w:rsid w:val="00A00062"/>
    <w:rsid w:val="00A0018E"/>
    <w:rsid w:val="00A003BC"/>
    <w:rsid w:val="00A00446"/>
    <w:rsid w:val="00A006FF"/>
    <w:rsid w:val="00A0080F"/>
    <w:rsid w:val="00A0083B"/>
    <w:rsid w:val="00A008D1"/>
    <w:rsid w:val="00A00BEF"/>
    <w:rsid w:val="00A00C7A"/>
    <w:rsid w:val="00A00CA0"/>
    <w:rsid w:val="00A00D6E"/>
    <w:rsid w:val="00A00FE9"/>
    <w:rsid w:val="00A0111C"/>
    <w:rsid w:val="00A011F9"/>
    <w:rsid w:val="00A01441"/>
    <w:rsid w:val="00A01509"/>
    <w:rsid w:val="00A01CC0"/>
    <w:rsid w:val="00A01D06"/>
    <w:rsid w:val="00A01EE9"/>
    <w:rsid w:val="00A022DF"/>
    <w:rsid w:val="00A0273B"/>
    <w:rsid w:val="00A027C5"/>
    <w:rsid w:val="00A028FE"/>
    <w:rsid w:val="00A02BBF"/>
    <w:rsid w:val="00A02C92"/>
    <w:rsid w:val="00A02DB0"/>
    <w:rsid w:val="00A02DDF"/>
    <w:rsid w:val="00A03365"/>
    <w:rsid w:val="00A0346A"/>
    <w:rsid w:val="00A035E6"/>
    <w:rsid w:val="00A041DD"/>
    <w:rsid w:val="00A04306"/>
    <w:rsid w:val="00A04415"/>
    <w:rsid w:val="00A04715"/>
    <w:rsid w:val="00A04843"/>
    <w:rsid w:val="00A049C3"/>
    <w:rsid w:val="00A04F36"/>
    <w:rsid w:val="00A04FFC"/>
    <w:rsid w:val="00A0505D"/>
    <w:rsid w:val="00A050DE"/>
    <w:rsid w:val="00A05134"/>
    <w:rsid w:val="00A052FA"/>
    <w:rsid w:val="00A05400"/>
    <w:rsid w:val="00A05418"/>
    <w:rsid w:val="00A054B0"/>
    <w:rsid w:val="00A05543"/>
    <w:rsid w:val="00A0597D"/>
    <w:rsid w:val="00A05B07"/>
    <w:rsid w:val="00A05BAD"/>
    <w:rsid w:val="00A05CE3"/>
    <w:rsid w:val="00A0610C"/>
    <w:rsid w:val="00A064D5"/>
    <w:rsid w:val="00A065E8"/>
    <w:rsid w:val="00A066F5"/>
    <w:rsid w:val="00A067AD"/>
    <w:rsid w:val="00A06806"/>
    <w:rsid w:val="00A06809"/>
    <w:rsid w:val="00A06B53"/>
    <w:rsid w:val="00A06C24"/>
    <w:rsid w:val="00A06DBD"/>
    <w:rsid w:val="00A07204"/>
    <w:rsid w:val="00A07230"/>
    <w:rsid w:val="00A07355"/>
    <w:rsid w:val="00A07438"/>
    <w:rsid w:val="00A074B2"/>
    <w:rsid w:val="00A0760C"/>
    <w:rsid w:val="00A07658"/>
    <w:rsid w:val="00A078B2"/>
    <w:rsid w:val="00A07C5C"/>
    <w:rsid w:val="00A1054F"/>
    <w:rsid w:val="00A10594"/>
    <w:rsid w:val="00A10CAD"/>
    <w:rsid w:val="00A10E81"/>
    <w:rsid w:val="00A11215"/>
    <w:rsid w:val="00A11383"/>
    <w:rsid w:val="00A114D3"/>
    <w:rsid w:val="00A11AFE"/>
    <w:rsid w:val="00A11B38"/>
    <w:rsid w:val="00A11C9E"/>
    <w:rsid w:val="00A11E36"/>
    <w:rsid w:val="00A11F1B"/>
    <w:rsid w:val="00A12177"/>
    <w:rsid w:val="00A12574"/>
    <w:rsid w:val="00A126EC"/>
    <w:rsid w:val="00A12733"/>
    <w:rsid w:val="00A12761"/>
    <w:rsid w:val="00A1293D"/>
    <w:rsid w:val="00A12988"/>
    <w:rsid w:val="00A129CF"/>
    <w:rsid w:val="00A12ADB"/>
    <w:rsid w:val="00A12B61"/>
    <w:rsid w:val="00A12E35"/>
    <w:rsid w:val="00A13292"/>
    <w:rsid w:val="00A1342A"/>
    <w:rsid w:val="00A136F1"/>
    <w:rsid w:val="00A13707"/>
    <w:rsid w:val="00A13830"/>
    <w:rsid w:val="00A139DB"/>
    <w:rsid w:val="00A139EA"/>
    <w:rsid w:val="00A13AA1"/>
    <w:rsid w:val="00A13B51"/>
    <w:rsid w:val="00A13D5C"/>
    <w:rsid w:val="00A14535"/>
    <w:rsid w:val="00A1483E"/>
    <w:rsid w:val="00A148E2"/>
    <w:rsid w:val="00A149E1"/>
    <w:rsid w:val="00A14ADC"/>
    <w:rsid w:val="00A14B8C"/>
    <w:rsid w:val="00A14B96"/>
    <w:rsid w:val="00A14C9B"/>
    <w:rsid w:val="00A14D59"/>
    <w:rsid w:val="00A14FD0"/>
    <w:rsid w:val="00A15119"/>
    <w:rsid w:val="00A15425"/>
    <w:rsid w:val="00A15444"/>
    <w:rsid w:val="00A15506"/>
    <w:rsid w:val="00A158BE"/>
    <w:rsid w:val="00A159F9"/>
    <w:rsid w:val="00A15A59"/>
    <w:rsid w:val="00A15B3F"/>
    <w:rsid w:val="00A15BDA"/>
    <w:rsid w:val="00A15D45"/>
    <w:rsid w:val="00A15FA1"/>
    <w:rsid w:val="00A1632C"/>
    <w:rsid w:val="00A163B1"/>
    <w:rsid w:val="00A16424"/>
    <w:rsid w:val="00A16436"/>
    <w:rsid w:val="00A164C6"/>
    <w:rsid w:val="00A16522"/>
    <w:rsid w:val="00A168F2"/>
    <w:rsid w:val="00A16CA1"/>
    <w:rsid w:val="00A16F8C"/>
    <w:rsid w:val="00A17123"/>
    <w:rsid w:val="00A1715A"/>
    <w:rsid w:val="00A172CE"/>
    <w:rsid w:val="00A175C3"/>
    <w:rsid w:val="00A17A2A"/>
    <w:rsid w:val="00A17A6C"/>
    <w:rsid w:val="00A17F33"/>
    <w:rsid w:val="00A17FDF"/>
    <w:rsid w:val="00A17FF3"/>
    <w:rsid w:val="00A200BF"/>
    <w:rsid w:val="00A201AC"/>
    <w:rsid w:val="00A20353"/>
    <w:rsid w:val="00A2037C"/>
    <w:rsid w:val="00A20410"/>
    <w:rsid w:val="00A2068E"/>
    <w:rsid w:val="00A2078E"/>
    <w:rsid w:val="00A20B6C"/>
    <w:rsid w:val="00A21018"/>
    <w:rsid w:val="00A212FB"/>
    <w:rsid w:val="00A213AF"/>
    <w:rsid w:val="00A214D4"/>
    <w:rsid w:val="00A2152A"/>
    <w:rsid w:val="00A216DE"/>
    <w:rsid w:val="00A21996"/>
    <w:rsid w:val="00A21D06"/>
    <w:rsid w:val="00A21D41"/>
    <w:rsid w:val="00A21EA4"/>
    <w:rsid w:val="00A22070"/>
    <w:rsid w:val="00A22174"/>
    <w:rsid w:val="00A22502"/>
    <w:rsid w:val="00A225A9"/>
    <w:rsid w:val="00A227A2"/>
    <w:rsid w:val="00A22841"/>
    <w:rsid w:val="00A22A17"/>
    <w:rsid w:val="00A22B12"/>
    <w:rsid w:val="00A22C21"/>
    <w:rsid w:val="00A22E61"/>
    <w:rsid w:val="00A22F1F"/>
    <w:rsid w:val="00A23081"/>
    <w:rsid w:val="00A230C5"/>
    <w:rsid w:val="00A230FA"/>
    <w:rsid w:val="00A232B3"/>
    <w:rsid w:val="00A232B7"/>
    <w:rsid w:val="00A2354D"/>
    <w:rsid w:val="00A236AA"/>
    <w:rsid w:val="00A236C1"/>
    <w:rsid w:val="00A23816"/>
    <w:rsid w:val="00A23846"/>
    <w:rsid w:val="00A23859"/>
    <w:rsid w:val="00A2388A"/>
    <w:rsid w:val="00A2392F"/>
    <w:rsid w:val="00A24110"/>
    <w:rsid w:val="00A24209"/>
    <w:rsid w:val="00A24247"/>
    <w:rsid w:val="00A242A0"/>
    <w:rsid w:val="00A243DC"/>
    <w:rsid w:val="00A24572"/>
    <w:rsid w:val="00A2488A"/>
    <w:rsid w:val="00A24ACB"/>
    <w:rsid w:val="00A24AF4"/>
    <w:rsid w:val="00A24B7C"/>
    <w:rsid w:val="00A24C98"/>
    <w:rsid w:val="00A25072"/>
    <w:rsid w:val="00A250E3"/>
    <w:rsid w:val="00A251A4"/>
    <w:rsid w:val="00A25859"/>
    <w:rsid w:val="00A25860"/>
    <w:rsid w:val="00A25BFD"/>
    <w:rsid w:val="00A25C79"/>
    <w:rsid w:val="00A25CD8"/>
    <w:rsid w:val="00A25D68"/>
    <w:rsid w:val="00A25F8C"/>
    <w:rsid w:val="00A2627A"/>
    <w:rsid w:val="00A263AC"/>
    <w:rsid w:val="00A266C4"/>
    <w:rsid w:val="00A266FA"/>
    <w:rsid w:val="00A26728"/>
    <w:rsid w:val="00A26738"/>
    <w:rsid w:val="00A2677F"/>
    <w:rsid w:val="00A267A4"/>
    <w:rsid w:val="00A268CA"/>
    <w:rsid w:val="00A26C5E"/>
    <w:rsid w:val="00A26C9A"/>
    <w:rsid w:val="00A26DCD"/>
    <w:rsid w:val="00A26FB6"/>
    <w:rsid w:val="00A26FF0"/>
    <w:rsid w:val="00A2708F"/>
    <w:rsid w:val="00A27511"/>
    <w:rsid w:val="00A276DE"/>
    <w:rsid w:val="00A27A99"/>
    <w:rsid w:val="00A27B4F"/>
    <w:rsid w:val="00A27B8E"/>
    <w:rsid w:val="00A27BC2"/>
    <w:rsid w:val="00A27E60"/>
    <w:rsid w:val="00A27E93"/>
    <w:rsid w:val="00A301FB"/>
    <w:rsid w:val="00A3030E"/>
    <w:rsid w:val="00A303F3"/>
    <w:rsid w:val="00A305C3"/>
    <w:rsid w:val="00A30651"/>
    <w:rsid w:val="00A306AA"/>
    <w:rsid w:val="00A309A5"/>
    <w:rsid w:val="00A30A6D"/>
    <w:rsid w:val="00A30AAF"/>
    <w:rsid w:val="00A30C4B"/>
    <w:rsid w:val="00A30CD1"/>
    <w:rsid w:val="00A30EF9"/>
    <w:rsid w:val="00A313D5"/>
    <w:rsid w:val="00A3142A"/>
    <w:rsid w:val="00A314A5"/>
    <w:rsid w:val="00A31725"/>
    <w:rsid w:val="00A31740"/>
    <w:rsid w:val="00A317E3"/>
    <w:rsid w:val="00A317E4"/>
    <w:rsid w:val="00A31BFA"/>
    <w:rsid w:val="00A31E2B"/>
    <w:rsid w:val="00A32081"/>
    <w:rsid w:val="00A32119"/>
    <w:rsid w:val="00A32293"/>
    <w:rsid w:val="00A3249F"/>
    <w:rsid w:val="00A324A6"/>
    <w:rsid w:val="00A3250F"/>
    <w:rsid w:val="00A32668"/>
    <w:rsid w:val="00A326AF"/>
    <w:rsid w:val="00A32710"/>
    <w:rsid w:val="00A32796"/>
    <w:rsid w:val="00A32895"/>
    <w:rsid w:val="00A328E5"/>
    <w:rsid w:val="00A32952"/>
    <w:rsid w:val="00A329F5"/>
    <w:rsid w:val="00A32E41"/>
    <w:rsid w:val="00A33106"/>
    <w:rsid w:val="00A33268"/>
    <w:rsid w:val="00A337FA"/>
    <w:rsid w:val="00A33A25"/>
    <w:rsid w:val="00A33B7A"/>
    <w:rsid w:val="00A33C73"/>
    <w:rsid w:val="00A33C93"/>
    <w:rsid w:val="00A33D69"/>
    <w:rsid w:val="00A33D7B"/>
    <w:rsid w:val="00A34254"/>
    <w:rsid w:val="00A342E7"/>
    <w:rsid w:val="00A34BF0"/>
    <w:rsid w:val="00A34D20"/>
    <w:rsid w:val="00A34D85"/>
    <w:rsid w:val="00A34DFD"/>
    <w:rsid w:val="00A34F2C"/>
    <w:rsid w:val="00A354F1"/>
    <w:rsid w:val="00A35667"/>
    <w:rsid w:val="00A35690"/>
    <w:rsid w:val="00A35891"/>
    <w:rsid w:val="00A3595A"/>
    <w:rsid w:val="00A35E4C"/>
    <w:rsid w:val="00A36089"/>
    <w:rsid w:val="00A3644E"/>
    <w:rsid w:val="00A36488"/>
    <w:rsid w:val="00A36772"/>
    <w:rsid w:val="00A36BE5"/>
    <w:rsid w:val="00A36D75"/>
    <w:rsid w:val="00A371BC"/>
    <w:rsid w:val="00A37387"/>
    <w:rsid w:val="00A37434"/>
    <w:rsid w:val="00A375E6"/>
    <w:rsid w:val="00A3773E"/>
    <w:rsid w:val="00A379EE"/>
    <w:rsid w:val="00A37AC8"/>
    <w:rsid w:val="00A37D21"/>
    <w:rsid w:val="00A37D48"/>
    <w:rsid w:val="00A37D7E"/>
    <w:rsid w:val="00A40031"/>
    <w:rsid w:val="00A400ED"/>
    <w:rsid w:val="00A402D3"/>
    <w:rsid w:val="00A4054C"/>
    <w:rsid w:val="00A4063F"/>
    <w:rsid w:val="00A40837"/>
    <w:rsid w:val="00A40961"/>
    <w:rsid w:val="00A40973"/>
    <w:rsid w:val="00A409FA"/>
    <w:rsid w:val="00A40B30"/>
    <w:rsid w:val="00A40DA0"/>
    <w:rsid w:val="00A40DE9"/>
    <w:rsid w:val="00A40E89"/>
    <w:rsid w:val="00A41148"/>
    <w:rsid w:val="00A412D1"/>
    <w:rsid w:val="00A41332"/>
    <w:rsid w:val="00A41411"/>
    <w:rsid w:val="00A4146F"/>
    <w:rsid w:val="00A415E6"/>
    <w:rsid w:val="00A416B0"/>
    <w:rsid w:val="00A418CF"/>
    <w:rsid w:val="00A41921"/>
    <w:rsid w:val="00A41C92"/>
    <w:rsid w:val="00A41F88"/>
    <w:rsid w:val="00A4205B"/>
    <w:rsid w:val="00A42076"/>
    <w:rsid w:val="00A42104"/>
    <w:rsid w:val="00A4219B"/>
    <w:rsid w:val="00A421A1"/>
    <w:rsid w:val="00A42596"/>
    <w:rsid w:val="00A42766"/>
    <w:rsid w:val="00A42A9C"/>
    <w:rsid w:val="00A42D7A"/>
    <w:rsid w:val="00A42E2A"/>
    <w:rsid w:val="00A42F88"/>
    <w:rsid w:val="00A430D9"/>
    <w:rsid w:val="00A43269"/>
    <w:rsid w:val="00A43385"/>
    <w:rsid w:val="00A43E1C"/>
    <w:rsid w:val="00A43E52"/>
    <w:rsid w:val="00A43FB5"/>
    <w:rsid w:val="00A4408D"/>
    <w:rsid w:val="00A442B5"/>
    <w:rsid w:val="00A44595"/>
    <w:rsid w:val="00A445E8"/>
    <w:rsid w:val="00A4487E"/>
    <w:rsid w:val="00A44A34"/>
    <w:rsid w:val="00A44ADB"/>
    <w:rsid w:val="00A44E36"/>
    <w:rsid w:val="00A450DE"/>
    <w:rsid w:val="00A450F6"/>
    <w:rsid w:val="00A45159"/>
    <w:rsid w:val="00A45CA7"/>
    <w:rsid w:val="00A45F50"/>
    <w:rsid w:val="00A4604B"/>
    <w:rsid w:val="00A4645E"/>
    <w:rsid w:val="00A464F7"/>
    <w:rsid w:val="00A4652F"/>
    <w:rsid w:val="00A46676"/>
    <w:rsid w:val="00A46850"/>
    <w:rsid w:val="00A468C7"/>
    <w:rsid w:val="00A468D7"/>
    <w:rsid w:val="00A46BA1"/>
    <w:rsid w:val="00A46EE2"/>
    <w:rsid w:val="00A471DD"/>
    <w:rsid w:val="00A472AC"/>
    <w:rsid w:val="00A473AE"/>
    <w:rsid w:val="00A474A6"/>
    <w:rsid w:val="00A478C7"/>
    <w:rsid w:val="00A47DA7"/>
    <w:rsid w:val="00A5050D"/>
    <w:rsid w:val="00A5052B"/>
    <w:rsid w:val="00A505FE"/>
    <w:rsid w:val="00A5071B"/>
    <w:rsid w:val="00A50938"/>
    <w:rsid w:val="00A509B1"/>
    <w:rsid w:val="00A50B10"/>
    <w:rsid w:val="00A50B40"/>
    <w:rsid w:val="00A50D7A"/>
    <w:rsid w:val="00A50D8B"/>
    <w:rsid w:val="00A50E95"/>
    <w:rsid w:val="00A51116"/>
    <w:rsid w:val="00A513D5"/>
    <w:rsid w:val="00A51882"/>
    <w:rsid w:val="00A51C00"/>
    <w:rsid w:val="00A51DB4"/>
    <w:rsid w:val="00A51E13"/>
    <w:rsid w:val="00A51FA4"/>
    <w:rsid w:val="00A51FC9"/>
    <w:rsid w:val="00A51FF0"/>
    <w:rsid w:val="00A520EE"/>
    <w:rsid w:val="00A52201"/>
    <w:rsid w:val="00A52578"/>
    <w:rsid w:val="00A52BEA"/>
    <w:rsid w:val="00A52D69"/>
    <w:rsid w:val="00A52EBC"/>
    <w:rsid w:val="00A5304C"/>
    <w:rsid w:val="00A53156"/>
    <w:rsid w:val="00A531F6"/>
    <w:rsid w:val="00A53442"/>
    <w:rsid w:val="00A53A20"/>
    <w:rsid w:val="00A53BB9"/>
    <w:rsid w:val="00A53CEE"/>
    <w:rsid w:val="00A54299"/>
    <w:rsid w:val="00A543EC"/>
    <w:rsid w:val="00A54593"/>
    <w:rsid w:val="00A54749"/>
    <w:rsid w:val="00A5474E"/>
    <w:rsid w:val="00A547C5"/>
    <w:rsid w:val="00A54ACA"/>
    <w:rsid w:val="00A54BAE"/>
    <w:rsid w:val="00A54E1E"/>
    <w:rsid w:val="00A54F4B"/>
    <w:rsid w:val="00A54F7D"/>
    <w:rsid w:val="00A55041"/>
    <w:rsid w:val="00A55172"/>
    <w:rsid w:val="00A5526B"/>
    <w:rsid w:val="00A55341"/>
    <w:rsid w:val="00A55428"/>
    <w:rsid w:val="00A55434"/>
    <w:rsid w:val="00A55466"/>
    <w:rsid w:val="00A5576C"/>
    <w:rsid w:val="00A55ACA"/>
    <w:rsid w:val="00A55ACF"/>
    <w:rsid w:val="00A55DB2"/>
    <w:rsid w:val="00A55E02"/>
    <w:rsid w:val="00A56028"/>
    <w:rsid w:val="00A56141"/>
    <w:rsid w:val="00A56239"/>
    <w:rsid w:val="00A5623A"/>
    <w:rsid w:val="00A5641D"/>
    <w:rsid w:val="00A566BA"/>
    <w:rsid w:val="00A56864"/>
    <w:rsid w:val="00A56993"/>
    <w:rsid w:val="00A56AF1"/>
    <w:rsid w:val="00A572CA"/>
    <w:rsid w:val="00A5732D"/>
    <w:rsid w:val="00A57376"/>
    <w:rsid w:val="00A5744D"/>
    <w:rsid w:val="00A575C2"/>
    <w:rsid w:val="00A57784"/>
    <w:rsid w:val="00A577A1"/>
    <w:rsid w:val="00A57AB0"/>
    <w:rsid w:val="00A57B53"/>
    <w:rsid w:val="00A57CAF"/>
    <w:rsid w:val="00A57E8F"/>
    <w:rsid w:val="00A57F32"/>
    <w:rsid w:val="00A60026"/>
    <w:rsid w:val="00A6004F"/>
    <w:rsid w:val="00A60058"/>
    <w:rsid w:val="00A602D2"/>
    <w:rsid w:val="00A603EC"/>
    <w:rsid w:val="00A6072C"/>
    <w:rsid w:val="00A607BA"/>
    <w:rsid w:val="00A6095C"/>
    <w:rsid w:val="00A60DC0"/>
    <w:rsid w:val="00A610F3"/>
    <w:rsid w:val="00A613D3"/>
    <w:rsid w:val="00A61477"/>
    <w:rsid w:val="00A61508"/>
    <w:rsid w:val="00A61544"/>
    <w:rsid w:val="00A6157D"/>
    <w:rsid w:val="00A61592"/>
    <w:rsid w:val="00A6159B"/>
    <w:rsid w:val="00A61B07"/>
    <w:rsid w:val="00A61B54"/>
    <w:rsid w:val="00A61C1F"/>
    <w:rsid w:val="00A61CE8"/>
    <w:rsid w:val="00A62109"/>
    <w:rsid w:val="00A62840"/>
    <w:rsid w:val="00A629F9"/>
    <w:rsid w:val="00A62A24"/>
    <w:rsid w:val="00A62A37"/>
    <w:rsid w:val="00A62AE2"/>
    <w:rsid w:val="00A62D6C"/>
    <w:rsid w:val="00A62F9F"/>
    <w:rsid w:val="00A6300A"/>
    <w:rsid w:val="00A63402"/>
    <w:rsid w:val="00A636EB"/>
    <w:rsid w:val="00A6382C"/>
    <w:rsid w:val="00A63AD4"/>
    <w:rsid w:val="00A63B32"/>
    <w:rsid w:val="00A63BD9"/>
    <w:rsid w:val="00A63CBA"/>
    <w:rsid w:val="00A63DC8"/>
    <w:rsid w:val="00A63DE9"/>
    <w:rsid w:val="00A6425B"/>
    <w:rsid w:val="00A6425E"/>
    <w:rsid w:val="00A643A3"/>
    <w:rsid w:val="00A64678"/>
    <w:rsid w:val="00A64CB4"/>
    <w:rsid w:val="00A64CE0"/>
    <w:rsid w:val="00A64D1C"/>
    <w:rsid w:val="00A65063"/>
    <w:rsid w:val="00A651E8"/>
    <w:rsid w:val="00A653B7"/>
    <w:rsid w:val="00A653CD"/>
    <w:rsid w:val="00A655AA"/>
    <w:rsid w:val="00A65675"/>
    <w:rsid w:val="00A65684"/>
    <w:rsid w:val="00A65C3E"/>
    <w:rsid w:val="00A65D2C"/>
    <w:rsid w:val="00A65E07"/>
    <w:rsid w:val="00A661AF"/>
    <w:rsid w:val="00A6692A"/>
    <w:rsid w:val="00A6692D"/>
    <w:rsid w:val="00A669BF"/>
    <w:rsid w:val="00A66A7A"/>
    <w:rsid w:val="00A66AAC"/>
    <w:rsid w:val="00A66BD7"/>
    <w:rsid w:val="00A66BE7"/>
    <w:rsid w:val="00A66C41"/>
    <w:rsid w:val="00A66C53"/>
    <w:rsid w:val="00A66CAD"/>
    <w:rsid w:val="00A66DCF"/>
    <w:rsid w:val="00A66EA7"/>
    <w:rsid w:val="00A66FF6"/>
    <w:rsid w:val="00A670B2"/>
    <w:rsid w:val="00A671D6"/>
    <w:rsid w:val="00A6728A"/>
    <w:rsid w:val="00A674CB"/>
    <w:rsid w:val="00A67517"/>
    <w:rsid w:val="00A67574"/>
    <w:rsid w:val="00A678A9"/>
    <w:rsid w:val="00A67AF0"/>
    <w:rsid w:val="00A67AFD"/>
    <w:rsid w:val="00A67D26"/>
    <w:rsid w:val="00A701C0"/>
    <w:rsid w:val="00A701C4"/>
    <w:rsid w:val="00A702AE"/>
    <w:rsid w:val="00A707BE"/>
    <w:rsid w:val="00A70924"/>
    <w:rsid w:val="00A709DC"/>
    <w:rsid w:val="00A70B16"/>
    <w:rsid w:val="00A70BB1"/>
    <w:rsid w:val="00A710BF"/>
    <w:rsid w:val="00A710D5"/>
    <w:rsid w:val="00A71265"/>
    <w:rsid w:val="00A7141E"/>
    <w:rsid w:val="00A71599"/>
    <w:rsid w:val="00A71684"/>
    <w:rsid w:val="00A71827"/>
    <w:rsid w:val="00A7182D"/>
    <w:rsid w:val="00A71BCC"/>
    <w:rsid w:val="00A71C21"/>
    <w:rsid w:val="00A71D7B"/>
    <w:rsid w:val="00A72519"/>
    <w:rsid w:val="00A72697"/>
    <w:rsid w:val="00A7296B"/>
    <w:rsid w:val="00A72AE2"/>
    <w:rsid w:val="00A72ED5"/>
    <w:rsid w:val="00A72F7A"/>
    <w:rsid w:val="00A73060"/>
    <w:rsid w:val="00A73646"/>
    <w:rsid w:val="00A73A91"/>
    <w:rsid w:val="00A73D07"/>
    <w:rsid w:val="00A73D22"/>
    <w:rsid w:val="00A73D3D"/>
    <w:rsid w:val="00A73FE1"/>
    <w:rsid w:val="00A74296"/>
    <w:rsid w:val="00A742B7"/>
    <w:rsid w:val="00A742B8"/>
    <w:rsid w:val="00A74363"/>
    <w:rsid w:val="00A74404"/>
    <w:rsid w:val="00A744E1"/>
    <w:rsid w:val="00A747D1"/>
    <w:rsid w:val="00A748C0"/>
    <w:rsid w:val="00A74F19"/>
    <w:rsid w:val="00A75147"/>
    <w:rsid w:val="00A754C9"/>
    <w:rsid w:val="00A7555F"/>
    <w:rsid w:val="00A756C5"/>
    <w:rsid w:val="00A758DE"/>
    <w:rsid w:val="00A759C3"/>
    <w:rsid w:val="00A75A0F"/>
    <w:rsid w:val="00A75A99"/>
    <w:rsid w:val="00A75F7B"/>
    <w:rsid w:val="00A762BD"/>
    <w:rsid w:val="00A764ED"/>
    <w:rsid w:val="00A76A77"/>
    <w:rsid w:val="00A76AE0"/>
    <w:rsid w:val="00A76DE7"/>
    <w:rsid w:val="00A76F36"/>
    <w:rsid w:val="00A76F93"/>
    <w:rsid w:val="00A7714C"/>
    <w:rsid w:val="00A77185"/>
    <w:rsid w:val="00A7726D"/>
    <w:rsid w:val="00A775DD"/>
    <w:rsid w:val="00A7761F"/>
    <w:rsid w:val="00A77769"/>
    <w:rsid w:val="00A77779"/>
    <w:rsid w:val="00A77896"/>
    <w:rsid w:val="00A779C2"/>
    <w:rsid w:val="00A779FF"/>
    <w:rsid w:val="00A77AC7"/>
    <w:rsid w:val="00A77C76"/>
    <w:rsid w:val="00A77EF0"/>
    <w:rsid w:val="00A8016A"/>
    <w:rsid w:val="00A80367"/>
    <w:rsid w:val="00A80472"/>
    <w:rsid w:val="00A80529"/>
    <w:rsid w:val="00A80646"/>
    <w:rsid w:val="00A80A67"/>
    <w:rsid w:val="00A80ABE"/>
    <w:rsid w:val="00A80E64"/>
    <w:rsid w:val="00A80ECC"/>
    <w:rsid w:val="00A81265"/>
    <w:rsid w:val="00A812A1"/>
    <w:rsid w:val="00A813D0"/>
    <w:rsid w:val="00A81428"/>
    <w:rsid w:val="00A814BE"/>
    <w:rsid w:val="00A81549"/>
    <w:rsid w:val="00A81619"/>
    <w:rsid w:val="00A8161D"/>
    <w:rsid w:val="00A816A0"/>
    <w:rsid w:val="00A81BD3"/>
    <w:rsid w:val="00A81C24"/>
    <w:rsid w:val="00A81F36"/>
    <w:rsid w:val="00A8208A"/>
    <w:rsid w:val="00A82161"/>
    <w:rsid w:val="00A821D3"/>
    <w:rsid w:val="00A822CC"/>
    <w:rsid w:val="00A8243A"/>
    <w:rsid w:val="00A82464"/>
    <w:rsid w:val="00A82609"/>
    <w:rsid w:val="00A8283F"/>
    <w:rsid w:val="00A82932"/>
    <w:rsid w:val="00A82979"/>
    <w:rsid w:val="00A829AD"/>
    <w:rsid w:val="00A82A1D"/>
    <w:rsid w:val="00A82B6F"/>
    <w:rsid w:val="00A82B77"/>
    <w:rsid w:val="00A82EFF"/>
    <w:rsid w:val="00A82F34"/>
    <w:rsid w:val="00A82FCE"/>
    <w:rsid w:val="00A83046"/>
    <w:rsid w:val="00A83172"/>
    <w:rsid w:val="00A83B52"/>
    <w:rsid w:val="00A84214"/>
    <w:rsid w:val="00A843B7"/>
    <w:rsid w:val="00A84555"/>
    <w:rsid w:val="00A84601"/>
    <w:rsid w:val="00A8473F"/>
    <w:rsid w:val="00A847A5"/>
    <w:rsid w:val="00A847D6"/>
    <w:rsid w:val="00A8484C"/>
    <w:rsid w:val="00A8493E"/>
    <w:rsid w:val="00A84A0F"/>
    <w:rsid w:val="00A84A71"/>
    <w:rsid w:val="00A84BFA"/>
    <w:rsid w:val="00A84D2E"/>
    <w:rsid w:val="00A84FD9"/>
    <w:rsid w:val="00A8519D"/>
    <w:rsid w:val="00A8537E"/>
    <w:rsid w:val="00A85593"/>
    <w:rsid w:val="00A85604"/>
    <w:rsid w:val="00A857A7"/>
    <w:rsid w:val="00A85994"/>
    <w:rsid w:val="00A85ABE"/>
    <w:rsid w:val="00A85B6A"/>
    <w:rsid w:val="00A85E54"/>
    <w:rsid w:val="00A85FAF"/>
    <w:rsid w:val="00A861C2"/>
    <w:rsid w:val="00A86361"/>
    <w:rsid w:val="00A866D9"/>
    <w:rsid w:val="00A868BA"/>
    <w:rsid w:val="00A86B9E"/>
    <w:rsid w:val="00A86FC5"/>
    <w:rsid w:val="00A871D5"/>
    <w:rsid w:val="00A8741B"/>
    <w:rsid w:val="00A87524"/>
    <w:rsid w:val="00A8762B"/>
    <w:rsid w:val="00A87692"/>
    <w:rsid w:val="00A878DD"/>
    <w:rsid w:val="00A87904"/>
    <w:rsid w:val="00A87B48"/>
    <w:rsid w:val="00A9033C"/>
    <w:rsid w:val="00A90443"/>
    <w:rsid w:val="00A905C4"/>
    <w:rsid w:val="00A906B6"/>
    <w:rsid w:val="00A907AB"/>
    <w:rsid w:val="00A9081E"/>
    <w:rsid w:val="00A909B1"/>
    <w:rsid w:val="00A90B36"/>
    <w:rsid w:val="00A90C5F"/>
    <w:rsid w:val="00A90CD5"/>
    <w:rsid w:val="00A90E39"/>
    <w:rsid w:val="00A91014"/>
    <w:rsid w:val="00A91099"/>
    <w:rsid w:val="00A911F3"/>
    <w:rsid w:val="00A9144F"/>
    <w:rsid w:val="00A9155E"/>
    <w:rsid w:val="00A915C2"/>
    <w:rsid w:val="00A9171C"/>
    <w:rsid w:val="00A917BA"/>
    <w:rsid w:val="00A91840"/>
    <w:rsid w:val="00A9187C"/>
    <w:rsid w:val="00A91AFC"/>
    <w:rsid w:val="00A91E5B"/>
    <w:rsid w:val="00A9202C"/>
    <w:rsid w:val="00A9202F"/>
    <w:rsid w:val="00A92052"/>
    <w:rsid w:val="00A92108"/>
    <w:rsid w:val="00A92271"/>
    <w:rsid w:val="00A922C2"/>
    <w:rsid w:val="00A9245E"/>
    <w:rsid w:val="00A92485"/>
    <w:rsid w:val="00A9274D"/>
    <w:rsid w:val="00A9291F"/>
    <w:rsid w:val="00A92BE3"/>
    <w:rsid w:val="00A930F9"/>
    <w:rsid w:val="00A93296"/>
    <w:rsid w:val="00A93423"/>
    <w:rsid w:val="00A9346F"/>
    <w:rsid w:val="00A93601"/>
    <w:rsid w:val="00A93655"/>
    <w:rsid w:val="00A93770"/>
    <w:rsid w:val="00A938E1"/>
    <w:rsid w:val="00A93AB4"/>
    <w:rsid w:val="00A93C1C"/>
    <w:rsid w:val="00A93C2F"/>
    <w:rsid w:val="00A93D3C"/>
    <w:rsid w:val="00A93EA2"/>
    <w:rsid w:val="00A94090"/>
    <w:rsid w:val="00A9418B"/>
    <w:rsid w:val="00A94489"/>
    <w:rsid w:val="00A9452B"/>
    <w:rsid w:val="00A94539"/>
    <w:rsid w:val="00A947C3"/>
    <w:rsid w:val="00A948A0"/>
    <w:rsid w:val="00A949D9"/>
    <w:rsid w:val="00A94AE2"/>
    <w:rsid w:val="00A94D60"/>
    <w:rsid w:val="00A9504C"/>
    <w:rsid w:val="00A952CF"/>
    <w:rsid w:val="00A952ED"/>
    <w:rsid w:val="00A9531C"/>
    <w:rsid w:val="00A95373"/>
    <w:rsid w:val="00A9549A"/>
    <w:rsid w:val="00A95535"/>
    <w:rsid w:val="00A9556D"/>
    <w:rsid w:val="00A9568D"/>
    <w:rsid w:val="00A95701"/>
    <w:rsid w:val="00A95B9E"/>
    <w:rsid w:val="00A960A4"/>
    <w:rsid w:val="00A9636D"/>
    <w:rsid w:val="00A968A3"/>
    <w:rsid w:val="00A96925"/>
    <w:rsid w:val="00A96968"/>
    <w:rsid w:val="00A96975"/>
    <w:rsid w:val="00A96FEF"/>
    <w:rsid w:val="00A97414"/>
    <w:rsid w:val="00A97686"/>
    <w:rsid w:val="00A97709"/>
    <w:rsid w:val="00A97763"/>
    <w:rsid w:val="00A978EB"/>
    <w:rsid w:val="00A97CFC"/>
    <w:rsid w:val="00A97D8B"/>
    <w:rsid w:val="00A97EBE"/>
    <w:rsid w:val="00A97F05"/>
    <w:rsid w:val="00AA0141"/>
    <w:rsid w:val="00AA0142"/>
    <w:rsid w:val="00AA02D7"/>
    <w:rsid w:val="00AA043B"/>
    <w:rsid w:val="00AA054A"/>
    <w:rsid w:val="00AA0701"/>
    <w:rsid w:val="00AA0AA2"/>
    <w:rsid w:val="00AA0D68"/>
    <w:rsid w:val="00AA0E69"/>
    <w:rsid w:val="00AA17D2"/>
    <w:rsid w:val="00AA1871"/>
    <w:rsid w:val="00AA19A7"/>
    <w:rsid w:val="00AA1A16"/>
    <w:rsid w:val="00AA1BB2"/>
    <w:rsid w:val="00AA1DCD"/>
    <w:rsid w:val="00AA1F18"/>
    <w:rsid w:val="00AA201F"/>
    <w:rsid w:val="00AA21E9"/>
    <w:rsid w:val="00AA224E"/>
    <w:rsid w:val="00AA22A1"/>
    <w:rsid w:val="00AA2301"/>
    <w:rsid w:val="00AA259D"/>
    <w:rsid w:val="00AA28B9"/>
    <w:rsid w:val="00AA2989"/>
    <w:rsid w:val="00AA2AAC"/>
    <w:rsid w:val="00AA2D05"/>
    <w:rsid w:val="00AA2D0E"/>
    <w:rsid w:val="00AA2E31"/>
    <w:rsid w:val="00AA2F68"/>
    <w:rsid w:val="00AA301C"/>
    <w:rsid w:val="00AA3101"/>
    <w:rsid w:val="00AA323E"/>
    <w:rsid w:val="00AA32C4"/>
    <w:rsid w:val="00AA378A"/>
    <w:rsid w:val="00AA379D"/>
    <w:rsid w:val="00AA3AD6"/>
    <w:rsid w:val="00AA4230"/>
    <w:rsid w:val="00AA4629"/>
    <w:rsid w:val="00AA49C1"/>
    <w:rsid w:val="00AA4A49"/>
    <w:rsid w:val="00AA4D0C"/>
    <w:rsid w:val="00AA4FF8"/>
    <w:rsid w:val="00AA501B"/>
    <w:rsid w:val="00AA5052"/>
    <w:rsid w:val="00AA5089"/>
    <w:rsid w:val="00AA5099"/>
    <w:rsid w:val="00AA552B"/>
    <w:rsid w:val="00AA5840"/>
    <w:rsid w:val="00AA58E2"/>
    <w:rsid w:val="00AA5A55"/>
    <w:rsid w:val="00AA5F2E"/>
    <w:rsid w:val="00AA619B"/>
    <w:rsid w:val="00AA621E"/>
    <w:rsid w:val="00AA6368"/>
    <w:rsid w:val="00AA646B"/>
    <w:rsid w:val="00AA66DA"/>
    <w:rsid w:val="00AA67E3"/>
    <w:rsid w:val="00AA6803"/>
    <w:rsid w:val="00AA6813"/>
    <w:rsid w:val="00AA69E4"/>
    <w:rsid w:val="00AA6EA1"/>
    <w:rsid w:val="00AA703C"/>
    <w:rsid w:val="00AA720C"/>
    <w:rsid w:val="00AA730F"/>
    <w:rsid w:val="00AA75E2"/>
    <w:rsid w:val="00AA7827"/>
    <w:rsid w:val="00AA7965"/>
    <w:rsid w:val="00AA7A7B"/>
    <w:rsid w:val="00AB0034"/>
    <w:rsid w:val="00AB009B"/>
    <w:rsid w:val="00AB01F6"/>
    <w:rsid w:val="00AB053D"/>
    <w:rsid w:val="00AB058C"/>
    <w:rsid w:val="00AB05A3"/>
    <w:rsid w:val="00AB0656"/>
    <w:rsid w:val="00AB06F2"/>
    <w:rsid w:val="00AB08C5"/>
    <w:rsid w:val="00AB0977"/>
    <w:rsid w:val="00AB0A2F"/>
    <w:rsid w:val="00AB0A88"/>
    <w:rsid w:val="00AB0BB3"/>
    <w:rsid w:val="00AB0CAA"/>
    <w:rsid w:val="00AB0CCB"/>
    <w:rsid w:val="00AB0FBC"/>
    <w:rsid w:val="00AB1163"/>
    <w:rsid w:val="00AB1311"/>
    <w:rsid w:val="00AB131D"/>
    <w:rsid w:val="00AB1365"/>
    <w:rsid w:val="00AB138D"/>
    <w:rsid w:val="00AB1A49"/>
    <w:rsid w:val="00AB1B5B"/>
    <w:rsid w:val="00AB1D91"/>
    <w:rsid w:val="00AB1FB3"/>
    <w:rsid w:val="00AB200B"/>
    <w:rsid w:val="00AB2170"/>
    <w:rsid w:val="00AB235D"/>
    <w:rsid w:val="00AB2450"/>
    <w:rsid w:val="00AB245C"/>
    <w:rsid w:val="00AB2524"/>
    <w:rsid w:val="00AB274B"/>
    <w:rsid w:val="00AB2870"/>
    <w:rsid w:val="00AB2C7C"/>
    <w:rsid w:val="00AB2D13"/>
    <w:rsid w:val="00AB2FDB"/>
    <w:rsid w:val="00AB30CA"/>
    <w:rsid w:val="00AB3364"/>
    <w:rsid w:val="00AB3372"/>
    <w:rsid w:val="00AB3465"/>
    <w:rsid w:val="00AB3554"/>
    <w:rsid w:val="00AB3719"/>
    <w:rsid w:val="00AB3C26"/>
    <w:rsid w:val="00AB3C94"/>
    <w:rsid w:val="00AB3DF0"/>
    <w:rsid w:val="00AB40C3"/>
    <w:rsid w:val="00AB4146"/>
    <w:rsid w:val="00AB4156"/>
    <w:rsid w:val="00AB4284"/>
    <w:rsid w:val="00AB42A8"/>
    <w:rsid w:val="00AB45CB"/>
    <w:rsid w:val="00AB4681"/>
    <w:rsid w:val="00AB4933"/>
    <w:rsid w:val="00AB4A35"/>
    <w:rsid w:val="00AB4E56"/>
    <w:rsid w:val="00AB4EE2"/>
    <w:rsid w:val="00AB4EE5"/>
    <w:rsid w:val="00AB4F0C"/>
    <w:rsid w:val="00AB5010"/>
    <w:rsid w:val="00AB5229"/>
    <w:rsid w:val="00AB54E1"/>
    <w:rsid w:val="00AB56B8"/>
    <w:rsid w:val="00AB598E"/>
    <w:rsid w:val="00AB5C15"/>
    <w:rsid w:val="00AB5CAE"/>
    <w:rsid w:val="00AB5E6B"/>
    <w:rsid w:val="00AB5F74"/>
    <w:rsid w:val="00AB60B0"/>
    <w:rsid w:val="00AB6123"/>
    <w:rsid w:val="00AB625C"/>
    <w:rsid w:val="00AB62A0"/>
    <w:rsid w:val="00AB62AA"/>
    <w:rsid w:val="00AB62CC"/>
    <w:rsid w:val="00AB6384"/>
    <w:rsid w:val="00AB6632"/>
    <w:rsid w:val="00AB6671"/>
    <w:rsid w:val="00AB674D"/>
    <w:rsid w:val="00AB67E0"/>
    <w:rsid w:val="00AB6C3E"/>
    <w:rsid w:val="00AB6C90"/>
    <w:rsid w:val="00AB6D72"/>
    <w:rsid w:val="00AB6D85"/>
    <w:rsid w:val="00AB6FB5"/>
    <w:rsid w:val="00AB74D5"/>
    <w:rsid w:val="00AB7810"/>
    <w:rsid w:val="00AB78E8"/>
    <w:rsid w:val="00AB793D"/>
    <w:rsid w:val="00AB7B03"/>
    <w:rsid w:val="00AB7C12"/>
    <w:rsid w:val="00AB7E04"/>
    <w:rsid w:val="00AB7EBE"/>
    <w:rsid w:val="00AB7FA9"/>
    <w:rsid w:val="00AB7FE7"/>
    <w:rsid w:val="00AC00F0"/>
    <w:rsid w:val="00AC013B"/>
    <w:rsid w:val="00AC01F4"/>
    <w:rsid w:val="00AC02C0"/>
    <w:rsid w:val="00AC0849"/>
    <w:rsid w:val="00AC08A4"/>
    <w:rsid w:val="00AC0FB4"/>
    <w:rsid w:val="00AC1207"/>
    <w:rsid w:val="00AC140F"/>
    <w:rsid w:val="00AC147A"/>
    <w:rsid w:val="00AC151C"/>
    <w:rsid w:val="00AC1889"/>
    <w:rsid w:val="00AC1ADE"/>
    <w:rsid w:val="00AC1CDD"/>
    <w:rsid w:val="00AC1F7A"/>
    <w:rsid w:val="00AC2187"/>
    <w:rsid w:val="00AC236E"/>
    <w:rsid w:val="00AC295A"/>
    <w:rsid w:val="00AC2A13"/>
    <w:rsid w:val="00AC2ABE"/>
    <w:rsid w:val="00AC2D63"/>
    <w:rsid w:val="00AC2F2C"/>
    <w:rsid w:val="00AC2FB8"/>
    <w:rsid w:val="00AC2FF2"/>
    <w:rsid w:val="00AC31D8"/>
    <w:rsid w:val="00AC3309"/>
    <w:rsid w:val="00AC3331"/>
    <w:rsid w:val="00AC3342"/>
    <w:rsid w:val="00AC33EE"/>
    <w:rsid w:val="00AC345C"/>
    <w:rsid w:val="00AC357D"/>
    <w:rsid w:val="00AC36CC"/>
    <w:rsid w:val="00AC3740"/>
    <w:rsid w:val="00AC377C"/>
    <w:rsid w:val="00AC37B3"/>
    <w:rsid w:val="00AC3942"/>
    <w:rsid w:val="00AC3A4F"/>
    <w:rsid w:val="00AC3CA1"/>
    <w:rsid w:val="00AC3D36"/>
    <w:rsid w:val="00AC40BD"/>
    <w:rsid w:val="00AC417D"/>
    <w:rsid w:val="00AC4228"/>
    <w:rsid w:val="00AC469C"/>
    <w:rsid w:val="00AC47E0"/>
    <w:rsid w:val="00AC4833"/>
    <w:rsid w:val="00AC49BE"/>
    <w:rsid w:val="00AC4EDB"/>
    <w:rsid w:val="00AC4FBC"/>
    <w:rsid w:val="00AC50C7"/>
    <w:rsid w:val="00AC50E0"/>
    <w:rsid w:val="00AC515C"/>
    <w:rsid w:val="00AC534D"/>
    <w:rsid w:val="00AC5580"/>
    <w:rsid w:val="00AC559A"/>
    <w:rsid w:val="00AC55B3"/>
    <w:rsid w:val="00AC55EF"/>
    <w:rsid w:val="00AC624D"/>
    <w:rsid w:val="00AC66F2"/>
    <w:rsid w:val="00AC6792"/>
    <w:rsid w:val="00AC6BD9"/>
    <w:rsid w:val="00AC6DCB"/>
    <w:rsid w:val="00AC6EDC"/>
    <w:rsid w:val="00AC6EF8"/>
    <w:rsid w:val="00AC70F0"/>
    <w:rsid w:val="00AC7188"/>
    <w:rsid w:val="00AC7259"/>
    <w:rsid w:val="00AC7293"/>
    <w:rsid w:val="00AC7718"/>
    <w:rsid w:val="00AC78B2"/>
    <w:rsid w:val="00AC799C"/>
    <w:rsid w:val="00AC79E2"/>
    <w:rsid w:val="00AC7B57"/>
    <w:rsid w:val="00AC7E51"/>
    <w:rsid w:val="00AC7E67"/>
    <w:rsid w:val="00AC7E69"/>
    <w:rsid w:val="00AD0008"/>
    <w:rsid w:val="00AD0031"/>
    <w:rsid w:val="00AD00D1"/>
    <w:rsid w:val="00AD00F2"/>
    <w:rsid w:val="00AD01C1"/>
    <w:rsid w:val="00AD03AB"/>
    <w:rsid w:val="00AD099A"/>
    <w:rsid w:val="00AD0A74"/>
    <w:rsid w:val="00AD0E69"/>
    <w:rsid w:val="00AD0F88"/>
    <w:rsid w:val="00AD103F"/>
    <w:rsid w:val="00AD10DC"/>
    <w:rsid w:val="00AD10F1"/>
    <w:rsid w:val="00AD117C"/>
    <w:rsid w:val="00AD135B"/>
    <w:rsid w:val="00AD1562"/>
    <w:rsid w:val="00AD1594"/>
    <w:rsid w:val="00AD171C"/>
    <w:rsid w:val="00AD17B1"/>
    <w:rsid w:val="00AD1978"/>
    <w:rsid w:val="00AD1ADC"/>
    <w:rsid w:val="00AD228A"/>
    <w:rsid w:val="00AD232E"/>
    <w:rsid w:val="00AD2A29"/>
    <w:rsid w:val="00AD2F8C"/>
    <w:rsid w:val="00AD2FA8"/>
    <w:rsid w:val="00AD3169"/>
    <w:rsid w:val="00AD31FB"/>
    <w:rsid w:val="00AD3256"/>
    <w:rsid w:val="00AD33E7"/>
    <w:rsid w:val="00AD3503"/>
    <w:rsid w:val="00AD35F0"/>
    <w:rsid w:val="00AD371D"/>
    <w:rsid w:val="00AD3922"/>
    <w:rsid w:val="00AD3ACA"/>
    <w:rsid w:val="00AD3AE7"/>
    <w:rsid w:val="00AD4029"/>
    <w:rsid w:val="00AD44F6"/>
    <w:rsid w:val="00AD4BFA"/>
    <w:rsid w:val="00AD4DA7"/>
    <w:rsid w:val="00AD4E6C"/>
    <w:rsid w:val="00AD4EAE"/>
    <w:rsid w:val="00AD4F86"/>
    <w:rsid w:val="00AD5090"/>
    <w:rsid w:val="00AD51A6"/>
    <w:rsid w:val="00AD5368"/>
    <w:rsid w:val="00AD54F6"/>
    <w:rsid w:val="00AD582D"/>
    <w:rsid w:val="00AD5DC4"/>
    <w:rsid w:val="00AD60E2"/>
    <w:rsid w:val="00AD61DE"/>
    <w:rsid w:val="00AD62D8"/>
    <w:rsid w:val="00AD6324"/>
    <w:rsid w:val="00AD6413"/>
    <w:rsid w:val="00AD6446"/>
    <w:rsid w:val="00AD66C2"/>
    <w:rsid w:val="00AD66C3"/>
    <w:rsid w:val="00AD6732"/>
    <w:rsid w:val="00AD6810"/>
    <w:rsid w:val="00AD6966"/>
    <w:rsid w:val="00AD6F9C"/>
    <w:rsid w:val="00AD721D"/>
    <w:rsid w:val="00AD72AE"/>
    <w:rsid w:val="00AD7409"/>
    <w:rsid w:val="00AD7580"/>
    <w:rsid w:val="00AD7B3F"/>
    <w:rsid w:val="00AD7D07"/>
    <w:rsid w:val="00AD7D4B"/>
    <w:rsid w:val="00AD7D83"/>
    <w:rsid w:val="00AD7F6E"/>
    <w:rsid w:val="00AD7F8A"/>
    <w:rsid w:val="00AE02DD"/>
    <w:rsid w:val="00AE02F4"/>
    <w:rsid w:val="00AE06DF"/>
    <w:rsid w:val="00AE0A1C"/>
    <w:rsid w:val="00AE0B22"/>
    <w:rsid w:val="00AE0B84"/>
    <w:rsid w:val="00AE0F18"/>
    <w:rsid w:val="00AE1046"/>
    <w:rsid w:val="00AE10F2"/>
    <w:rsid w:val="00AE1106"/>
    <w:rsid w:val="00AE11A8"/>
    <w:rsid w:val="00AE1279"/>
    <w:rsid w:val="00AE12E0"/>
    <w:rsid w:val="00AE1380"/>
    <w:rsid w:val="00AE1436"/>
    <w:rsid w:val="00AE14D6"/>
    <w:rsid w:val="00AE1999"/>
    <w:rsid w:val="00AE1A63"/>
    <w:rsid w:val="00AE1AF2"/>
    <w:rsid w:val="00AE1B5C"/>
    <w:rsid w:val="00AE1C1B"/>
    <w:rsid w:val="00AE1EA6"/>
    <w:rsid w:val="00AE1ED1"/>
    <w:rsid w:val="00AE1FA3"/>
    <w:rsid w:val="00AE2450"/>
    <w:rsid w:val="00AE252C"/>
    <w:rsid w:val="00AE2831"/>
    <w:rsid w:val="00AE29C7"/>
    <w:rsid w:val="00AE2A65"/>
    <w:rsid w:val="00AE2AEB"/>
    <w:rsid w:val="00AE2D77"/>
    <w:rsid w:val="00AE2FF6"/>
    <w:rsid w:val="00AE30AB"/>
    <w:rsid w:val="00AE32C7"/>
    <w:rsid w:val="00AE332A"/>
    <w:rsid w:val="00AE351E"/>
    <w:rsid w:val="00AE36E3"/>
    <w:rsid w:val="00AE3824"/>
    <w:rsid w:val="00AE38FF"/>
    <w:rsid w:val="00AE3912"/>
    <w:rsid w:val="00AE3D8E"/>
    <w:rsid w:val="00AE3FA4"/>
    <w:rsid w:val="00AE3FB4"/>
    <w:rsid w:val="00AE4185"/>
    <w:rsid w:val="00AE41B2"/>
    <w:rsid w:val="00AE41DB"/>
    <w:rsid w:val="00AE4497"/>
    <w:rsid w:val="00AE4687"/>
    <w:rsid w:val="00AE4754"/>
    <w:rsid w:val="00AE48E6"/>
    <w:rsid w:val="00AE4BE5"/>
    <w:rsid w:val="00AE4E6D"/>
    <w:rsid w:val="00AE4E7A"/>
    <w:rsid w:val="00AE5082"/>
    <w:rsid w:val="00AE50DC"/>
    <w:rsid w:val="00AE5210"/>
    <w:rsid w:val="00AE52D0"/>
    <w:rsid w:val="00AE531B"/>
    <w:rsid w:val="00AE59E0"/>
    <w:rsid w:val="00AE5A56"/>
    <w:rsid w:val="00AE5F91"/>
    <w:rsid w:val="00AE6057"/>
    <w:rsid w:val="00AE614B"/>
    <w:rsid w:val="00AE61D7"/>
    <w:rsid w:val="00AE62AB"/>
    <w:rsid w:val="00AE6321"/>
    <w:rsid w:val="00AE68AF"/>
    <w:rsid w:val="00AE68D0"/>
    <w:rsid w:val="00AE6973"/>
    <w:rsid w:val="00AE6ADC"/>
    <w:rsid w:val="00AE6CF9"/>
    <w:rsid w:val="00AE70E4"/>
    <w:rsid w:val="00AE710F"/>
    <w:rsid w:val="00AE7290"/>
    <w:rsid w:val="00AE74F4"/>
    <w:rsid w:val="00AE7582"/>
    <w:rsid w:val="00AE75B8"/>
    <w:rsid w:val="00AE77A0"/>
    <w:rsid w:val="00AE7ABC"/>
    <w:rsid w:val="00AE7EBE"/>
    <w:rsid w:val="00AF0300"/>
    <w:rsid w:val="00AF0628"/>
    <w:rsid w:val="00AF07FE"/>
    <w:rsid w:val="00AF0DA2"/>
    <w:rsid w:val="00AF0E71"/>
    <w:rsid w:val="00AF0EA1"/>
    <w:rsid w:val="00AF1375"/>
    <w:rsid w:val="00AF1429"/>
    <w:rsid w:val="00AF148B"/>
    <w:rsid w:val="00AF14C6"/>
    <w:rsid w:val="00AF1D47"/>
    <w:rsid w:val="00AF1E7F"/>
    <w:rsid w:val="00AF1EB9"/>
    <w:rsid w:val="00AF204E"/>
    <w:rsid w:val="00AF2272"/>
    <w:rsid w:val="00AF22A4"/>
    <w:rsid w:val="00AF2346"/>
    <w:rsid w:val="00AF240A"/>
    <w:rsid w:val="00AF2535"/>
    <w:rsid w:val="00AF2795"/>
    <w:rsid w:val="00AF2942"/>
    <w:rsid w:val="00AF2CBE"/>
    <w:rsid w:val="00AF2CDD"/>
    <w:rsid w:val="00AF2EF5"/>
    <w:rsid w:val="00AF3090"/>
    <w:rsid w:val="00AF315E"/>
    <w:rsid w:val="00AF3197"/>
    <w:rsid w:val="00AF34E8"/>
    <w:rsid w:val="00AF3516"/>
    <w:rsid w:val="00AF3589"/>
    <w:rsid w:val="00AF3771"/>
    <w:rsid w:val="00AF3B1A"/>
    <w:rsid w:val="00AF3C99"/>
    <w:rsid w:val="00AF3EB5"/>
    <w:rsid w:val="00AF3F3B"/>
    <w:rsid w:val="00AF3F7E"/>
    <w:rsid w:val="00AF400B"/>
    <w:rsid w:val="00AF405C"/>
    <w:rsid w:val="00AF43F4"/>
    <w:rsid w:val="00AF4474"/>
    <w:rsid w:val="00AF44A3"/>
    <w:rsid w:val="00AF4673"/>
    <w:rsid w:val="00AF49F6"/>
    <w:rsid w:val="00AF4A4C"/>
    <w:rsid w:val="00AF4B53"/>
    <w:rsid w:val="00AF4BF8"/>
    <w:rsid w:val="00AF4C03"/>
    <w:rsid w:val="00AF5086"/>
    <w:rsid w:val="00AF5118"/>
    <w:rsid w:val="00AF5224"/>
    <w:rsid w:val="00AF559A"/>
    <w:rsid w:val="00AF5615"/>
    <w:rsid w:val="00AF575C"/>
    <w:rsid w:val="00AF5878"/>
    <w:rsid w:val="00AF59E2"/>
    <w:rsid w:val="00AF5A02"/>
    <w:rsid w:val="00AF5D47"/>
    <w:rsid w:val="00AF5D63"/>
    <w:rsid w:val="00AF5E1C"/>
    <w:rsid w:val="00AF60C2"/>
    <w:rsid w:val="00AF62D9"/>
    <w:rsid w:val="00AF62FE"/>
    <w:rsid w:val="00AF6344"/>
    <w:rsid w:val="00AF6376"/>
    <w:rsid w:val="00AF63CB"/>
    <w:rsid w:val="00AF66EC"/>
    <w:rsid w:val="00AF6A87"/>
    <w:rsid w:val="00AF6AE1"/>
    <w:rsid w:val="00AF6B2B"/>
    <w:rsid w:val="00AF6DD6"/>
    <w:rsid w:val="00AF6F6B"/>
    <w:rsid w:val="00AF73C7"/>
    <w:rsid w:val="00AF73DD"/>
    <w:rsid w:val="00AF7605"/>
    <w:rsid w:val="00AF7A4C"/>
    <w:rsid w:val="00AF7BBC"/>
    <w:rsid w:val="00AF7BF1"/>
    <w:rsid w:val="00AF7C23"/>
    <w:rsid w:val="00AF7D2E"/>
    <w:rsid w:val="00AF7DAA"/>
    <w:rsid w:val="00AF7E04"/>
    <w:rsid w:val="00AF7E49"/>
    <w:rsid w:val="00AF7EDD"/>
    <w:rsid w:val="00AF7EEC"/>
    <w:rsid w:val="00AF7FFB"/>
    <w:rsid w:val="00B000D3"/>
    <w:rsid w:val="00B00728"/>
    <w:rsid w:val="00B007A4"/>
    <w:rsid w:val="00B00A81"/>
    <w:rsid w:val="00B00B4E"/>
    <w:rsid w:val="00B00C7D"/>
    <w:rsid w:val="00B00EB1"/>
    <w:rsid w:val="00B00FC6"/>
    <w:rsid w:val="00B01127"/>
    <w:rsid w:val="00B013C5"/>
    <w:rsid w:val="00B014B3"/>
    <w:rsid w:val="00B01668"/>
    <w:rsid w:val="00B0175F"/>
    <w:rsid w:val="00B018D0"/>
    <w:rsid w:val="00B01A37"/>
    <w:rsid w:val="00B01B53"/>
    <w:rsid w:val="00B01BB0"/>
    <w:rsid w:val="00B01D95"/>
    <w:rsid w:val="00B01DD6"/>
    <w:rsid w:val="00B01F10"/>
    <w:rsid w:val="00B02002"/>
    <w:rsid w:val="00B0208E"/>
    <w:rsid w:val="00B020FE"/>
    <w:rsid w:val="00B02160"/>
    <w:rsid w:val="00B021E1"/>
    <w:rsid w:val="00B02535"/>
    <w:rsid w:val="00B0271F"/>
    <w:rsid w:val="00B02744"/>
    <w:rsid w:val="00B0275B"/>
    <w:rsid w:val="00B028D2"/>
    <w:rsid w:val="00B029F5"/>
    <w:rsid w:val="00B02A4F"/>
    <w:rsid w:val="00B02C5D"/>
    <w:rsid w:val="00B02E3D"/>
    <w:rsid w:val="00B03034"/>
    <w:rsid w:val="00B0307E"/>
    <w:rsid w:val="00B03296"/>
    <w:rsid w:val="00B032A3"/>
    <w:rsid w:val="00B0343D"/>
    <w:rsid w:val="00B03A37"/>
    <w:rsid w:val="00B03CB6"/>
    <w:rsid w:val="00B03CDC"/>
    <w:rsid w:val="00B03DA9"/>
    <w:rsid w:val="00B03ECC"/>
    <w:rsid w:val="00B041A2"/>
    <w:rsid w:val="00B041BC"/>
    <w:rsid w:val="00B04278"/>
    <w:rsid w:val="00B042FA"/>
    <w:rsid w:val="00B04358"/>
    <w:rsid w:val="00B0454F"/>
    <w:rsid w:val="00B045FF"/>
    <w:rsid w:val="00B04724"/>
    <w:rsid w:val="00B04AFF"/>
    <w:rsid w:val="00B04C00"/>
    <w:rsid w:val="00B04E4A"/>
    <w:rsid w:val="00B04F4C"/>
    <w:rsid w:val="00B04F52"/>
    <w:rsid w:val="00B04FFA"/>
    <w:rsid w:val="00B05290"/>
    <w:rsid w:val="00B05362"/>
    <w:rsid w:val="00B05427"/>
    <w:rsid w:val="00B0543A"/>
    <w:rsid w:val="00B054E9"/>
    <w:rsid w:val="00B05557"/>
    <w:rsid w:val="00B05601"/>
    <w:rsid w:val="00B0597C"/>
    <w:rsid w:val="00B059FB"/>
    <w:rsid w:val="00B05B12"/>
    <w:rsid w:val="00B05C1F"/>
    <w:rsid w:val="00B05C57"/>
    <w:rsid w:val="00B05C73"/>
    <w:rsid w:val="00B06024"/>
    <w:rsid w:val="00B06139"/>
    <w:rsid w:val="00B062A5"/>
    <w:rsid w:val="00B063C7"/>
    <w:rsid w:val="00B06487"/>
    <w:rsid w:val="00B0683F"/>
    <w:rsid w:val="00B06855"/>
    <w:rsid w:val="00B0693B"/>
    <w:rsid w:val="00B0694A"/>
    <w:rsid w:val="00B06B28"/>
    <w:rsid w:val="00B06CAD"/>
    <w:rsid w:val="00B070DE"/>
    <w:rsid w:val="00B0723F"/>
    <w:rsid w:val="00B07398"/>
    <w:rsid w:val="00B07411"/>
    <w:rsid w:val="00B07431"/>
    <w:rsid w:val="00B07492"/>
    <w:rsid w:val="00B07727"/>
    <w:rsid w:val="00B077B2"/>
    <w:rsid w:val="00B078C1"/>
    <w:rsid w:val="00B078E5"/>
    <w:rsid w:val="00B07A22"/>
    <w:rsid w:val="00B07D13"/>
    <w:rsid w:val="00B10037"/>
    <w:rsid w:val="00B10104"/>
    <w:rsid w:val="00B10151"/>
    <w:rsid w:val="00B10271"/>
    <w:rsid w:val="00B102A6"/>
    <w:rsid w:val="00B10425"/>
    <w:rsid w:val="00B104F8"/>
    <w:rsid w:val="00B105C2"/>
    <w:rsid w:val="00B105D7"/>
    <w:rsid w:val="00B10623"/>
    <w:rsid w:val="00B109BB"/>
    <w:rsid w:val="00B10B31"/>
    <w:rsid w:val="00B10D2C"/>
    <w:rsid w:val="00B10DD8"/>
    <w:rsid w:val="00B10F90"/>
    <w:rsid w:val="00B111FC"/>
    <w:rsid w:val="00B11393"/>
    <w:rsid w:val="00B113FC"/>
    <w:rsid w:val="00B11924"/>
    <w:rsid w:val="00B11A50"/>
    <w:rsid w:val="00B11B85"/>
    <w:rsid w:val="00B11BC3"/>
    <w:rsid w:val="00B11C6E"/>
    <w:rsid w:val="00B12181"/>
    <w:rsid w:val="00B12307"/>
    <w:rsid w:val="00B12472"/>
    <w:rsid w:val="00B1257B"/>
    <w:rsid w:val="00B1271C"/>
    <w:rsid w:val="00B12732"/>
    <w:rsid w:val="00B1287F"/>
    <w:rsid w:val="00B1298D"/>
    <w:rsid w:val="00B12BAE"/>
    <w:rsid w:val="00B12DDC"/>
    <w:rsid w:val="00B12E79"/>
    <w:rsid w:val="00B12F46"/>
    <w:rsid w:val="00B130B1"/>
    <w:rsid w:val="00B1313E"/>
    <w:rsid w:val="00B131E7"/>
    <w:rsid w:val="00B13222"/>
    <w:rsid w:val="00B13E07"/>
    <w:rsid w:val="00B13E96"/>
    <w:rsid w:val="00B141B2"/>
    <w:rsid w:val="00B14249"/>
    <w:rsid w:val="00B1450B"/>
    <w:rsid w:val="00B14552"/>
    <w:rsid w:val="00B14B8F"/>
    <w:rsid w:val="00B14BD0"/>
    <w:rsid w:val="00B14DEE"/>
    <w:rsid w:val="00B14E25"/>
    <w:rsid w:val="00B14E74"/>
    <w:rsid w:val="00B15482"/>
    <w:rsid w:val="00B1559D"/>
    <w:rsid w:val="00B15747"/>
    <w:rsid w:val="00B157A3"/>
    <w:rsid w:val="00B15C69"/>
    <w:rsid w:val="00B15CDA"/>
    <w:rsid w:val="00B15F0C"/>
    <w:rsid w:val="00B1607C"/>
    <w:rsid w:val="00B162C5"/>
    <w:rsid w:val="00B163F4"/>
    <w:rsid w:val="00B16498"/>
    <w:rsid w:val="00B164DD"/>
    <w:rsid w:val="00B165A1"/>
    <w:rsid w:val="00B165AD"/>
    <w:rsid w:val="00B1673A"/>
    <w:rsid w:val="00B16745"/>
    <w:rsid w:val="00B1680F"/>
    <w:rsid w:val="00B1691C"/>
    <w:rsid w:val="00B16974"/>
    <w:rsid w:val="00B169B8"/>
    <w:rsid w:val="00B16BD4"/>
    <w:rsid w:val="00B16BE1"/>
    <w:rsid w:val="00B16CA9"/>
    <w:rsid w:val="00B16E7C"/>
    <w:rsid w:val="00B16E8D"/>
    <w:rsid w:val="00B16F02"/>
    <w:rsid w:val="00B16F66"/>
    <w:rsid w:val="00B16FC7"/>
    <w:rsid w:val="00B170CC"/>
    <w:rsid w:val="00B17159"/>
    <w:rsid w:val="00B17180"/>
    <w:rsid w:val="00B171AA"/>
    <w:rsid w:val="00B172B1"/>
    <w:rsid w:val="00B17339"/>
    <w:rsid w:val="00B174F5"/>
    <w:rsid w:val="00B17785"/>
    <w:rsid w:val="00B177AC"/>
    <w:rsid w:val="00B17801"/>
    <w:rsid w:val="00B17853"/>
    <w:rsid w:val="00B1785E"/>
    <w:rsid w:val="00B20194"/>
    <w:rsid w:val="00B201AA"/>
    <w:rsid w:val="00B201E1"/>
    <w:rsid w:val="00B2049D"/>
    <w:rsid w:val="00B20764"/>
    <w:rsid w:val="00B20928"/>
    <w:rsid w:val="00B21265"/>
    <w:rsid w:val="00B214C6"/>
    <w:rsid w:val="00B21609"/>
    <w:rsid w:val="00B216CF"/>
    <w:rsid w:val="00B216D8"/>
    <w:rsid w:val="00B2199F"/>
    <w:rsid w:val="00B21A22"/>
    <w:rsid w:val="00B21D87"/>
    <w:rsid w:val="00B21E7F"/>
    <w:rsid w:val="00B21F7A"/>
    <w:rsid w:val="00B21F99"/>
    <w:rsid w:val="00B22417"/>
    <w:rsid w:val="00B224ED"/>
    <w:rsid w:val="00B224F5"/>
    <w:rsid w:val="00B227A3"/>
    <w:rsid w:val="00B229EE"/>
    <w:rsid w:val="00B22ABF"/>
    <w:rsid w:val="00B22ADA"/>
    <w:rsid w:val="00B22AEB"/>
    <w:rsid w:val="00B22B47"/>
    <w:rsid w:val="00B22E80"/>
    <w:rsid w:val="00B230F0"/>
    <w:rsid w:val="00B231AB"/>
    <w:rsid w:val="00B231D0"/>
    <w:rsid w:val="00B23243"/>
    <w:rsid w:val="00B2329C"/>
    <w:rsid w:val="00B232B4"/>
    <w:rsid w:val="00B232DE"/>
    <w:rsid w:val="00B23353"/>
    <w:rsid w:val="00B234A6"/>
    <w:rsid w:val="00B23760"/>
    <w:rsid w:val="00B239AF"/>
    <w:rsid w:val="00B23A34"/>
    <w:rsid w:val="00B23FFC"/>
    <w:rsid w:val="00B240A7"/>
    <w:rsid w:val="00B2446E"/>
    <w:rsid w:val="00B2455E"/>
    <w:rsid w:val="00B24569"/>
    <w:rsid w:val="00B2457F"/>
    <w:rsid w:val="00B246D4"/>
    <w:rsid w:val="00B24CF9"/>
    <w:rsid w:val="00B24DD7"/>
    <w:rsid w:val="00B25084"/>
    <w:rsid w:val="00B251BC"/>
    <w:rsid w:val="00B2525E"/>
    <w:rsid w:val="00B25464"/>
    <w:rsid w:val="00B2554A"/>
    <w:rsid w:val="00B25790"/>
    <w:rsid w:val="00B25831"/>
    <w:rsid w:val="00B25D32"/>
    <w:rsid w:val="00B25D69"/>
    <w:rsid w:val="00B25DF8"/>
    <w:rsid w:val="00B25F4D"/>
    <w:rsid w:val="00B2602B"/>
    <w:rsid w:val="00B2618C"/>
    <w:rsid w:val="00B2624E"/>
    <w:rsid w:val="00B262A6"/>
    <w:rsid w:val="00B26341"/>
    <w:rsid w:val="00B26477"/>
    <w:rsid w:val="00B2650A"/>
    <w:rsid w:val="00B26652"/>
    <w:rsid w:val="00B268EC"/>
    <w:rsid w:val="00B26ABE"/>
    <w:rsid w:val="00B26AF6"/>
    <w:rsid w:val="00B26BF8"/>
    <w:rsid w:val="00B26C5C"/>
    <w:rsid w:val="00B26C90"/>
    <w:rsid w:val="00B26DE8"/>
    <w:rsid w:val="00B271F9"/>
    <w:rsid w:val="00B27369"/>
    <w:rsid w:val="00B273F7"/>
    <w:rsid w:val="00B27756"/>
    <w:rsid w:val="00B2780D"/>
    <w:rsid w:val="00B27B22"/>
    <w:rsid w:val="00B27C8A"/>
    <w:rsid w:val="00B27D85"/>
    <w:rsid w:val="00B27EF1"/>
    <w:rsid w:val="00B27EFD"/>
    <w:rsid w:val="00B27F98"/>
    <w:rsid w:val="00B3004B"/>
    <w:rsid w:val="00B3020F"/>
    <w:rsid w:val="00B302A2"/>
    <w:rsid w:val="00B302AB"/>
    <w:rsid w:val="00B30366"/>
    <w:rsid w:val="00B30544"/>
    <w:rsid w:val="00B3058D"/>
    <w:rsid w:val="00B306A7"/>
    <w:rsid w:val="00B306E5"/>
    <w:rsid w:val="00B307A6"/>
    <w:rsid w:val="00B308E7"/>
    <w:rsid w:val="00B30909"/>
    <w:rsid w:val="00B30996"/>
    <w:rsid w:val="00B309A8"/>
    <w:rsid w:val="00B30AED"/>
    <w:rsid w:val="00B30C76"/>
    <w:rsid w:val="00B3100B"/>
    <w:rsid w:val="00B312D6"/>
    <w:rsid w:val="00B31526"/>
    <w:rsid w:val="00B31822"/>
    <w:rsid w:val="00B31B24"/>
    <w:rsid w:val="00B31B2D"/>
    <w:rsid w:val="00B31BFA"/>
    <w:rsid w:val="00B31DED"/>
    <w:rsid w:val="00B31E7C"/>
    <w:rsid w:val="00B31EE8"/>
    <w:rsid w:val="00B31F3C"/>
    <w:rsid w:val="00B31FB5"/>
    <w:rsid w:val="00B32046"/>
    <w:rsid w:val="00B32266"/>
    <w:rsid w:val="00B3242C"/>
    <w:rsid w:val="00B3248E"/>
    <w:rsid w:val="00B32A4E"/>
    <w:rsid w:val="00B32CA3"/>
    <w:rsid w:val="00B32CE2"/>
    <w:rsid w:val="00B32D69"/>
    <w:rsid w:val="00B32DD2"/>
    <w:rsid w:val="00B32EAD"/>
    <w:rsid w:val="00B330EE"/>
    <w:rsid w:val="00B3323D"/>
    <w:rsid w:val="00B332F5"/>
    <w:rsid w:val="00B3340F"/>
    <w:rsid w:val="00B33494"/>
    <w:rsid w:val="00B3349E"/>
    <w:rsid w:val="00B3366E"/>
    <w:rsid w:val="00B3393E"/>
    <w:rsid w:val="00B33D42"/>
    <w:rsid w:val="00B33F67"/>
    <w:rsid w:val="00B340CA"/>
    <w:rsid w:val="00B342B6"/>
    <w:rsid w:val="00B3430C"/>
    <w:rsid w:val="00B34532"/>
    <w:rsid w:val="00B34676"/>
    <w:rsid w:val="00B35082"/>
    <w:rsid w:val="00B3514B"/>
    <w:rsid w:val="00B35271"/>
    <w:rsid w:val="00B352EB"/>
    <w:rsid w:val="00B35512"/>
    <w:rsid w:val="00B355E8"/>
    <w:rsid w:val="00B355E9"/>
    <w:rsid w:val="00B35651"/>
    <w:rsid w:val="00B3567B"/>
    <w:rsid w:val="00B35A2B"/>
    <w:rsid w:val="00B35A7E"/>
    <w:rsid w:val="00B35B20"/>
    <w:rsid w:val="00B35C4D"/>
    <w:rsid w:val="00B35E98"/>
    <w:rsid w:val="00B36467"/>
    <w:rsid w:val="00B3648B"/>
    <w:rsid w:val="00B364E7"/>
    <w:rsid w:val="00B369C3"/>
    <w:rsid w:val="00B36BEC"/>
    <w:rsid w:val="00B36D2D"/>
    <w:rsid w:val="00B36E41"/>
    <w:rsid w:val="00B3713E"/>
    <w:rsid w:val="00B3726D"/>
    <w:rsid w:val="00B37290"/>
    <w:rsid w:val="00B37348"/>
    <w:rsid w:val="00B374D8"/>
    <w:rsid w:val="00B374EE"/>
    <w:rsid w:val="00B3763D"/>
    <w:rsid w:val="00B3792A"/>
    <w:rsid w:val="00B37950"/>
    <w:rsid w:val="00B379A7"/>
    <w:rsid w:val="00B37B9C"/>
    <w:rsid w:val="00B37B9D"/>
    <w:rsid w:val="00B402BE"/>
    <w:rsid w:val="00B4030C"/>
    <w:rsid w:val="00B403A8"/>
    <w:rsid w:val="00B404BF"/>
    <w:rsid w:val="00B405B4"/>
    <w:rsid w:val="00B4081B"/>
    <w:rsid w:val="00B4081D"/>
    <w:rsid w:val="00B40CF8"/>
    <w:rsid w:val="00B40F82"/>
    <w:rsid w:val="00B40F95"/>
    <w:rsid w:val="00B410B5"/>
    <w:rsid w:val="00B410FF"/>
    <w:rsid w:val="00B411F1"/>
    <w:rsid w:val="00B4126A"/>
    <w:rsid w:val="00B41337"/>
    <w:rsid w:val="00B41466"/>
    <w:rsid w:val="00B414AD"/>
    <w:rsid w:val="00B4157B"/>
    <w:rsid w:val="00B416EE"/>
    <w:rsid w:val="00B41AA1"/>
    <w:rsid w:val="00B41B36"/>
    <w:rsid w:val="00B41B90"/>
    <w:rsid w:val="00B41C01"/>
    <w:rsid w:val="00B41D2D"/>
    <w:rsid w:val="00B41D38"/>
    <w:rsid w:val="00B41DDB"/>
    <w:rsid w:val="00B41E31"/>
    <w:rsid w:val="00B41E36"/>
    <w:rsid w:val="00B41F78"/>
    <w:rsid w:val="00B4267E"/>
    <w:rsid w:val="00B42856"/>
    <w:rsid w:val="00B4292A"/>
    <w:rsid w:val="00B42954"/>
    <w:rsid w:val="00B42DD1"/>
    <w:rsid w:val="00B42E66"/>
    <w:rsid w:val="00B42EEF"/>
    <w:rsid w:val="00B430D6"/>
    <w:rsid w:val="00B4363B"/>
    <w:rsid w:val="00B43874"/>
    <w:rsid w:val="00B438F3"/>
    <w:rsid w:val="00B43CF0"/>
    <w:rsid w:val="00B43E24"/>
    <w:rsid w:val="00B43FCB"/>
    <w:rsid w:val="00B442AD"/>
    <w:rsid w:val="00B444BE"/>
    <w:rsid w:val="00B44512"/>
    <w:rsid w:val="00B44597"/>
    <w:rsid w:val="00B4460D"/>
    <w:rsid w:val="00B447C3"/>
    <w:rsid w:val="00B44886"/>
    <w:rsid w:val="00B44CC7"/>
    <w:rsid w:val="00B44EDA"/>
    <w:rsid w:val="00B44F10"/>
    <w:rsid w:val="00B45157"/>
    <w:rsid w:val="00B452E7"/>
    <w:rsid w:val="00B4530F"/>
    <w:rsid w:val="00B45561"/>
    <w:rsid w:val="00B4566B"/>
    <w:rsid w:val="00B456AC"/>
    <w:rsid w:val="00B45835"/>
    <w:rsid w:val="00B4591E"/>
    <w:rsid w:val="00B46045"/>
    <w:rsid w:val="00B4616D"/>
    <w:rsid w:val="00B464D6"/>
    <w:rsid w:val="00B464DD"/>
    <w:rsid w:val="00B46734"/>
    <w:rsid w:val="00B46846"/>
    <w:rsid w:val="00B46B34"/>
    <w:rsid w:val="00B46B6D"/>
    <w:rsid w:val="00B46B8B"/>
    <w:rsid w:val="00B46BC9"/>
    <w:rsid w:val="00B46C29"/>
    <w:rsid w:val="00B46C9F"/>
    <w:rsid w:val="00B47007"/>
    <w:rsid w:val="00B4712E"/>
    <w:rsid w:val="00B47130"/>
    <w:rsid w:val="00B47371"/>
    <w:rsid w:val="00B473FC"/>
    <w:rsid w:val="00B47592"/>
    <w:rsid w:val="00B47C5E"/>
    <w:rsid w:val="00B47D38"/>
    <w:rsid w:val="00B47D6E"/>
    <w:rsid w:val="00B47DE5"/>
    <w:rsid w:val="00B47F1F"/>
    <w:rsid w:val="00B47FC0"/>
    <w:rsid w:val="00B50004"/>
    <w:rsid w:val="00B50013"/>
    <w:rsid w:val="00B501D3"/>
    <w:rsid w:val="00B506D8"/>
    <w:rsid w:val="00B508C5"/>
    <w:rsid w:val="00B50A4A"/>
    <w:rsid w:val="00B50CDF"/>
    <w:rsid w:val="00B51124"/>
    <w:rsid w:val="00B5143E"/>
    <w:rsid w:val="00B51823"/>
    <w:rsid w:val="00B51870"/>
    <w:rsid w:val="00B51882"/>
    <w:rsid w:val="00B51C22"/>
    <w:rsid w:val="00B51FEB"/>
    <w:rsid w:val="00B522D6"/>
    <w:rsid w:val="00B5239B"/>
    <w:rsid w:val="00B523EA"/>
    <w:rsid w:val="00B52441"/>
    <w:rsid w:val="00B52AA3"/>
    <w:rsid w:val="00B52EF5"/>
    <w:rsid w:val="00B530A1"/>
    <w:rsid w:val="00B5335A"/>
    <w:rsid w:val="00B53451"/>
    <w:rsid w:val="00B534E2"/>
    <w:rsid w:val="00B534EC"/>
    <w:rsid w:val="00B534F4"/>
    <w:rsid w:val="00B5369A"/>
    <w:rsid w:val="00B5372E"/>
    <w:rsid w:val="00B5374E"/>
    <w:rsid w:val="00B5377A"/>
    <w:rsid w:val="00B538E9"/>
    <w:rsid w:val="00B539AE"/>
    <w:rsid w:val="00B53A22"/>
    <w:rsid w:val="00B53F99"/>
    <w:rsid w:val="00B5437E"/>
    <w:rsid w:val="00B544CC"/>
    <w:rsid w:val="00B54582"/>
    <w:rsid w:val="00B545EA"/>
    <w:rsid w:val="00B54655"/>
    <w:rsid w:val="00B549CF"/>
    <w:rsid w:val="00B54A77"/>
    <w:rsid w:val="00B54AC1"/>
    <w:rsid w:val="00B54BB4"/>
    <w:rsid w:val="00B54D5E"/>
    <w:rsid w:val="00B54FC7"/>
    <w:rsid w:val="00B5505A"/>
    <w:rsid w:val="00B55105"/>
    <w:rsid w:val="00B5510C"/>
    <w:rsid w:val="00B552B9"/>
    <w:rsid w:val="00B5533D"/>
    <w:rsid w:val="00B554FB"/>
    <w:rsid w:val="00B55A09"/>
    <w:rsid w:val="00B55BF5"/>
    <w:rsid w:val="00B55D04"/>
    <w:rsid w:val="00B55D91"/>
    <w:rsid w:val="00B563B0"/>
    <w:rsid w:val="00B56560"/>
    <w:rsid w:val="00B565A8"/>
    <w:rsid w:val="00B56648"/>
    <w:rsid w:val="00B56681"/>
    <w:rsid w:val="00B56BD3"/>
    <w:rsid w:val="00B570DE"/>
    <w:rsid w:val="00B571DA"/>
    <w:rsid w:val="00B57571"/>
    <w:rsid w:val="00B576DF"/>
    <w:rsid w:val="00B57950"/>
    <w:rsid w:val="00B579F4"/>
    <w:rsid w:val="00B57B27"/>
    <w:rsid w:val="00B57D8E"/>
    <w:rsid w:val="00B60235"/>
    <w:rsid w:val="00B6068A"/>
    <w:rsid w:val="00B60744"/>
    <w:rsid w:val="00B610CF"/>
    <w:rsid w:val="00B61353"/>
    <w:rsid w:val="00B613F9"/>
    <w:rsid w:val="00B61A33"/>
    <w:rsid w:val="00B61A4F"/>
    <w:rsid w:val="00B61DDD"/>
    <w:rsid w:val="00B61E6E"/>
    <w:rsid w:val="00B61E7D"/>
    <w:rsid w:val="00B621D8"/>
    <w:rsid w:val="00B62735"/>
    <w:rsid w:val="00B62B23"/>
    <w:rsid w:val="00B62CF1"/>
    <w:rsid w:val="00B62FB1"/>
    <w:rsid w:val="00B63299"/>
    <w:rsid w:val="00B632D1"/>
    <w:rsid w:val="00B634BE"/>
    <w:rsid w:val="00B63514"/>
    <w:rsid w:val="00B636B9"/>
    <w:rsid w:val="00B6373C"/>
    <w:rsid w:val="00B637C6"/>
    <w:rsid w:val="00B638A3"/>
    <w:rsid w:val="00B638F7"/>
    <w:rsid w:val="00B63987"/>
    <w:rsid w:val="00B63BDD"/>
    <w:rsid w:val="00B63BE0"/>
    <w:rsid w:val="00B64043"/>
    <w:rsid w:val="00B64111"/>
    <w:rsid w:val="00B64860"/>
    <w:rsid w:val="00B6488D"/>
    <w:rsid w:val="00B64A0A"/>
    <w:rsid w:val="00B64AE2"/>
    <w:rsid w:val="00B64B0A"/>
    <w:rsid w:val="00B64BC7"/>
    <w:rsid w:val="00B64CC1"/>
    <w:rsid w:val="00B64DBF"/>
    <w:rsid w:val="00B64DFB"/>
    <w:rsid w:val="00B64E47"/>
    <w:rsid w:val="00B64FE3"/>
    <w:rsid w:val="00B6502B"/>
    <w:rsid w:val="00B65096"/>
    <w:rsid w:val="00B65163"/>
    <w:rsid w:val="00B6538F"/>
    <w:rsid w:val="00B65463"/>
    <w:rsid w:val="00B65464"/>
    <w:rsid w:val="00B65470"/>
    <w:rsid w:val="00B6548F"/>
    <w:rsid w:val="00B654D0"/>
    <w:rsid w:val="00B6550F"/>
    <w:rsid w:val="00B655A0"/>
    <w:rsid w:val="00B65893"/>
    <w:rsid w:val="00B659C9"/>
    <w:rsid w:val="00B65A9D"/>
    <w:rsid w:val="00B65AEB"/>
    <w:rsid w:val="00B65C36"/>
    <w:rsid w:val="00B65EBF"/>
    <w:rsid w:val="00B662DA"/>
    <w:rsid w:val="00B66570"/>
    <w:rsid w:val="00B668D1"/>
    <w:rsid w:val="00B66B08"/>
    <w:rsid w:val="00B66B90"/>
    <w:rsid w:val="00B67574"/>
    <w:rsid w:val="00B677A2"/>
    <w:rsid w:val="00B677B2"/>
    <w:rsid w:val="00B678D8"/>
    <w:rsid w:val="00B6793B"/>
    <w:rsid w:val="00B679C8"/>
    <w:rsid w:val="00B67AA4"/>
    <w:rsid w:val="00B67B0C"/>
    <w:rsid w:val="00B67C3A"/>
    <w:rsid w:val="00B67C47"/>
    <w:rsid w:val="00B67C63"/>
    <w:rsid w:val="00B67D9A"/>
    <w:rsid w:val="00B67DCA"/>
    <w:rsid w:val="00B67F15"/>
    <w:rsid w:val="00B700A4"/>
    <w:rsid w:val="00B700F6"/>
    <w:rsid w:val="00B701F7"/>
    <w:rsid w:val="00B70333"/>
    <w:rsid w:val="00B70345"/>
    <w:rsid w:val="00B703B6"/>
    <w:rsid w:val="00B7044A"/>
    <w:rsid w:val="00B70590"/>
    <w:rsid w:val="00B70606"/>
    <w:rsid w:val="00B706FD"/>
    <w:rsid w:val="00B7077B"/>
    <w:rsid w:val="00B707CE"/>
    <w:rsid w:val="00B708DD"/>
    <w:rsid w:val="00B70A19"/>
    <w:rsid w:val="00B70CA6"/>
    <w:rsid w:val="00B70DE4"/>
    <w:rsid w:val="00B71043"/>
    <w:rsid w:val="00B7120F"/>
    <w:rsid w:val="00B71544"/>
    <w:rsid w:val="00B715BA"/>
    <w:rsid w:val="00B717E2"/>
    <w:rsid w:val="00B71AE0"/>
    <w:rsid w:val="00B71B4B"/>
    <w:rsid w:val="00B71B6A"/>
    <w:rsid w:val="00B71BC9"/>
    <w:rsid w:val="00B71D1A"/>
    <w:rsid w:val="00B71FA1"/>
    <w:rsid w:val="00B72074"/>
    <w:rsid w:val="00B7211D"/>
    <w:rsid w:val="00B7233D"/>
    <w:rsid w:val="00B72423"/>
    <w:rsid w:val="00B72805"/>
    <w:rsid w:val="00B72837"/>
    <w:rsid w:val="00B72CA4"/>
    <w:rsid w:val="00B72D38"/>
    <w:rsid w:val="00B73114"/>
    <w:rsid w:val="00B731ED"/>
    <w:rsid w:val="00B732CA"/>
    <w:rsid w:val="00B73463"/>
    <w:rsid w:val="00B73596"/>
    <w:rsid w:val="00B73708"/>
    <w:rsid w:val="00B7370B"/>
    <w:rsid w:val="00B73D29"/>
    <w:rsid w:val="00B73E96"/>
    <w:rsid w:val="00B73F6B"/>
    <w:rsid w:val="00B73FEC"/>
    <w:rsid w:val="00B7404E"/>
    <w:rsid w:val="00B741DA"/>
    <w:rsid w:val="00B742D7"/>
    <w:rsid w:val="00B74347"/>
    <w:rsid w:val="00B74651"/>
    <w:rsid w:val="00B746AF"/>
    <w:rsid w:val="00B746E7"/>
    <w:rsid w:val="00B74AB3"/>
    <w:rsid w:val="00B74C57"/>
    <w:rsid w:val="00B74D17"/>
    <w:rsid w:val="00B74F53"/>
    <w:rsid w:val="00B7573B"/>
    <w:rsid w:val="00B7583E"/>
    <w:rsid w:val="00B75A1A"/>
    <w:rsid w:val="00B75D08"/>
    <w:rsid w:val="00B75E42"/>
    <w:rsid w:val="00B75F2A"/>
    <w:rsid w:val="00B765D9"/>
    <w:rsid w:val="00B7663D"/>
    <w:rsid w:val="00B769A8"/>
    <w:rsid w:val="00B76AE7"/>
    <w:rsid w:val="00B76D63"/>
    <w:rsid w:val="00B76D67"/>
    <w:rsid w:val="00B76E73"/>
    <w:rsid w:val="00B76F7C"/>
    <w:rsid w:val="00B77009"/>
    <w:rsid w:val="00B7704E"/>
    <w:rsid w:val="00B770B0"/>
    <w:rsid w:val="00B7712E"/>
    <w:rsid w:val="00B7761F"/>
    <w:rsid w:val="00B776D6"/>
    <w:rsid w:val="00B77733"/>
    <w:rsid w:val="00B777B1"/>
    <w:rsid w:val="00B77BC9"/>
    <w:rsid w:val="00B77E5B"/>
    <w:rsid w:val="00B77F31"/>
    <w:rsid w:val="00B77F63"/>
    <w:rsid w:val="00B77F65"/>
    <w:rsid w:val="00B800D6"/>
    <w:rsid w:val="00B804F3"/>
    <w:rsid w:val="00B805BE"/>
    <w:rsid w:val="00B80864"/>
    <w:rsid w:val="00B808EA"/>
    <w:rsid w:val="00B80932"/>
    <w:rsid w:val="00B80ACC"/>
    <w:rsid w:val="00B80CF5"/>
    <w:rsid w:val="00B80D75"/>
    <w:rsid w:val="00B80E35"/>
    <w:rsid w:val="00B8109D"/>
    <w:rsid w:val="00B813D3"/>
    <w:rsid w:val="00B8188D"/>
    <w:rsid w:val="00B819F8"/>
    <w:rsid w:val="00B81CAC"/>
    <w:rsid w:val="00B81DD3"/>
    <w:rsid w:val="00B81E1A"/>
    <w:rsid w:val="00B81E84"/>
    <w:rsid w:val="00B8244C"/>
    <w:rsid w:val="00B8266C"/>
    <w:rsid w:val="00B82698"/>
    <w:rsid w:val="00B82715"/>
    <w:rsid w:val="00B8298E"/>
    <w:rsid w:val="00B82E3A"/>
    <w:rsid w:val="00B82F54"/>
    <w:rsid w:val="00B82F9E"/>
    <w:rsid w:val="00B83138"/>
    <w:rsid w:val="00B83218"/>
    <w:rsid w:val="00B836D3"/>
    <w:rsid w:val="00B838DB"/>
    <w:rsid w:val="00B83901"/>
    <w:rsid w:val="00B8391F"/>
    <w:rsid w:val="00B839DD"/>
    <w:rsid w:val="00B83D26"/>
    <w:rsid w:val="00B83DEC"/>
    <w:rsid w:val="00B8424B"/>
    <w:rsid w:val="00B84824"/>
    <w:rsid w:val="00B84C1E"/>
    <w:rsid w:val="00B84DA0"/>
    <w:rsid w:val="00B84E6B"/>
    <w:rsid w:val="00B8508C"/>
    <w:rsid w:val="00B8522B"/>
    <w:rsid w:val="00B85286"/>
    <w:rsid w:val="00B853B9"/>
    <w:rsid w:val="00B85604"/>
    <w:rsid w:val="00B85719"/>
    <w:rsid w:val="00B85740"/>
    <w:rsid w:val="00B85B97"/>
    <w:rsid w:val="00B85C02"/>
    <w:rsid w:val="00B85CF3"/>
    <w:rsid w:val="00B86013"/>
    <w:rsid w:val="00B86050"/>
    <w:rsid w:val="00B8626B"/>
    <w:rsid w:val="00B86492"/>
    <w:rsid w:val="00B8652E"/>
    <w:rsid w:val="00B867DC"/>
    <w:rsid w:val="00B86A8D"/>
    <w:rsid w:val="00B86C9D"/>
    <w:rsid w:val="00B86F65"/>
    <w:rsid w:val="00B87021"/>
    <w:rsid w:val="00B87161"/>
    <w:rsid w:val="00B871A4"/>
    <w:rsid w:val="00B875ED"/>
    <w:rsid w:val="00B87865"/>
    <w:rsid w:val="00B8791A"/>
    <w:rsid w:val="00B87CD1"/>
    <w:rsid w:val="00B87D94"/>
    <w:rsid w:val="00B87E3D"/>
    <w:rsid w:val="00B87EA8"/>
    <w:rsid w:val="00B9006E"/>
    <w:rsid w:val="00B90182"/>
    <w:rsid w:val="00B90428"/>
    <w:rsid w:val="00B905C3"/>
    <w:rsid w:val="00B905ED"/>
    <w:rsid w:val="00B9062F"/>
    <w:rsid w:val="00B90675"/>
    <w:rsid w:val="00B909B0"/>
    <w:rsid w:val="00B90F0B"/>
    <w:rsid w:val="00B910C0"/>
    <w:rsid w:val="00B910EE"/>
    <w:rsid w:val="00B9146E"/>
    <w:rsid w:val="00B91735"/>
    <w:rsid w:val="00B9175F"/>
    <w:rsid w:val="00B91A24"/>
    <w:rsid w:val="00B91A8C"/>
    <w:rsid w:val="00B91D9A"/>
    <w:rsid w:val="00B91E67"/>
    <w:rsid w:val="00B91F01"/>
    <w:rsid w:val="00B9205E"/>
    <w:rsid w:val="00B9217A"/>
    <w:rsid w:val="00B922F6"/>
    <w:rsid w:val="00B92A9A"/>
    <w:rsid w:val="00B92B5E"/>
    <w:rsid w:val="00B92D5C"/>
    <w:rsid w:val="00B92DD4"/>
    <w:rsid w:val="00B92E9B"/>
    <w:rsid w:val="00B930E2"/>
    <w:rsid w:val="00B9368D"/>
    <w:rsid w:val="00B93777"/>
    <w:rsid w:val="00B93889"/>
    <w:rsid w:val="00B93C05"/>
    <w:rsid w:val="00B93DA1"/>
    <w:rsid w:val="00B94978"/>
    <w:rsid w:val="00B94A1D"/>
    <w:rsid w:val="00B94C1B"/>
    <w:rsid w:val="00B94E63"/>
    <w:rsid w:val="00B9579A"/>
    <w:rsid w:val="00B957CA"/>
    <w:rsid w:val="00B9580C"/>
    <w:rsid w:val="00B95894"/>
    <w:rsid w:val="00B9592B"/>
    <w:rsid w:val="00B95985"/>
    <w:rsid w:val="00B95AAF"/>
    <w:rsid w:val="00B95D08"/>
    <w:rsid w:val="00B9617D"/>
    <w:rsid w:val="00B96193"/>
    <w:rsid w:val="00B9622C"/>
    <w:rsid w:val="00B9627B"/>
    <w:rsid w:val="00B9647E"/>
    <w:rsid w:val="00B9651B"/>
    <w:rsid w:val="00B96583"/>
    <w:rsid w:val="00B968A1"/>
    <w:rsid w:val="00B969B7"/>
    <w:rsid w:val="00B9708D"/>
    <w:rsid w:val="00B97368"/>
    <w:rsid w:val="00B974BD"/>
    <w:rsid w:val="00B9768E"/>
    <w:rsid w:val="00B97774"/>
    <w:rsid w:val="00B977CA"/>
    <w:rsid w:val="00B97A3E"/>
    <w:rsid w:val="00B97E4E"/>
    <w:rsid w:val="00BA01DA"/>
    <w:rsid w:val="00BA0265"/>
    <w:rsid w:val="00BA0361"/>
    <w:rsid w:val="00BA0413"/>
    <w:rsid w:val="00BA04CA"/>
    <w:rsid w:val="00BA0556"/>
    <w:rsid w:val="00BA05AB"/>
    <w:rsid w:val="00BA08CA"/>
    <w:rsid w:val="00BA159A"/>
    <w:rsid w:val="00BA163F"/>
    <w:rsid w:val="00BA17E1"/>
    <w:rsid w:val="00BA18EC"/>
    <w:rsid w:val="00BA192B"/>
    <w:rsid w:val="00BA1B43"/>
    <w:rsid w:val="00BA1E67"/>
    <w:rsid w:val="00BA1FFE"/>
    <w:rsid w:val="00BA202A"/>
    <w:rsid w:val="00BA217F"/>
    <w:rsid w:val="00BA230B"/>
    <w:rsid w:val="00BA260A"/>
    <w:rsid w:val="00BA2A0B"/>
    <w:rsid w:val="00BA2D72"/>
    <w:rsid w:val="00BA2E18"/>
    <w:rsid w:val="00BA3149"/>
    <w:rsid w:val="00BA3331"/>
    <w:rsid w:val="00BA34BE"/>
    <w:rsid w:val="00BA369F"/>
    <w:rsid w:val="00BA36E7"/>
    <w:rsid w:val="00BA37A1"/>
    <w:rsid w:val="00BA389C"/>
    <w:rsid w:val="00BA3B19"/>
    <w:rsid w:val="00BA3C06"/>
    <w:rsid w:val="00BA3C33"/>
    <w:rsid w:val="00BA3D2D"/>
    <w:rsid w:val="00BA3EFE"/>
    <w:rsid w:val="00BA41A5"/>
    <w:rsid w:val="00BA4472"/>
    <w:rsid w:val="00BA44A9"/>
    <w:rsid w:val="00BA461C"/>
    <w:rsid w:val="00BA4643"/>
    <w:rsid w:val="00BA4746"/>
    <w:rsid w:val="00BA47EE"/>
    <w:rsid w:val="00BA4890"/>
    <w:rsid w:val="00BA4B41"/>
    <w:rsid w:val="00BA4B8C"/>
    <w:rsid w:val="00BA4D70"/>
    <w:rsid w:val="00BA4E68"/>
    <w:rsid w:val="00BA4EF2"/>
    <w:rsid w:val="00BA4F45"/>
    <w:rsid w:val="00BA4F93"/>
    <w:rsid w:val="00BA503B"/>
    <w:rsid w:val="00BA5058"/>
    <w:rsid w:val="00BA511B"/>
    <w:rsid w:val="00BA5138"/>
    <w:rsid w:val="00BA51CA"/>
    <w:rsid w:val="00BA52F8"/>
    <w:rsid w:val="00BA5421"/>
    <w:rsid w:val="00BA5661"/>
    <w:rsid w:val="00BA56D0"/>
    <w:rsid w:val="00BA57D3"/>
    <w:rsid w:val="00BA5A99"/>
    <w:rsid w:val="00BA5B1B"/>
    <w:rsid w:val="00BA60E8"/>
    <w:rsid w:val="00BA62BB"/>
    <w:rsid w:val="00BA6A05"/>
    <w:rsid w:val="00BA6BB4"/>
    <w:rsid w:val="00BA6C07"/>
    <w:rsid w:val="00BA6FE9"/>
    <w:rsid w:val="00BA6FED"/>
    <w:rsid w:val="00BA701C"/>
    <w:rsid w:val="00BA70A8"/>
    <w:rsid w:val="00BA70CE"/>
    <w:rsid w:val="00BA717A"/>
    <w:rsid w:val="00BA7349"/>
    <w:rsid w:val="00BA73BF"/>
    <w:rsid w:val="00BA76C6"/>
    <w:rsid w:val="00BA7743"/>
    <w:rsid w:val="00BA79EC"/>
    <w:rsid w:val="00BA7B93"/>
    <w:rsid w:val="00BA7C74"/>
    <w:rsid w:val="00BA7CCC"/>
    <w:rsid w:val="00BA7DB6"/>
    <w:rsid w:val="00BA7E00"/>
    <w:rsid w:val="00BA7E1A"/>
    <w:rsid w:val="00BA7E22"/>
    <w:rsid w:val="00BA7E2F"/>
    <w:rsid w:val="00BA7F39"/>
    <w:rsid w:val="00BB005B"/>
    <w:rsid w:val="00BB008F"/>
    <w:rsid w:val="00BB0394"/>
    <w:rsid w:val="00BB065A"/>
    <w:rsid w:val="00BB08C3"/>
    <w:rsid w:val="00BB0B6C"/>
    <w:rsid w:val="00BB0BB5"/>
    <w:rsid w:val="00BB0C9A"/>
    <w:rsid w:val="00BB0CAB"/>
    <w:rsid w:val="00BB0E71"/>
    <w:rsid w:val="00BB0FF9"/>
    <w:rsid w:val="00BB1021"/>
    <w:rsid w:val="00BB11DB"/>
    <w:rsid w:val="00BB128E"/>
    <w:rsid w:val="00BB1343"/>
    <w:rsid w:val="00BB18C6"/>
    <w:rsid w:val="00BB1A2C"/>
    <w:rsid w:val="00BB1F04"/>
    <w:rsid w:val="00BB1FA6"/>
    <w:rsid w:val="00BB21DD"/>
    <w:rsid w:val="00BB2273"/>
    <w:rsid w:val="00BB22C1"/>
    <w:rsid w:val="00BB22CE"/>
    <w:rsid w:val="00BB23A4"/>
    <w:rsid w:val="00BB23BA"/>
    <w:rsid w:val="00BB243A"/>
    <w:rsid w:val="00BB258C"/>
    <w:rsid w:val="00BB25A5"/>
    <w:rsid w:val="00BB26BF"/>
    <w:rsid w:val="00BB2986"/>
    <w:rsid w:val="00BB2E34"/>
    <w:rsid w:val="00BB336F"/>
    <w:rsid w:val="00BB3503"/>
    <w:rsid w:val="00BB356D"/>
    <w:rsid w:val="00BB3A51"/>
    <w:rsid w:val="00BB3A60"/>
    <w:rsid w:val="00BB3C20"/>
    <w:rsid w:val="00BB3D7F"/>
    <w:rsid w:val="00BB3E44"/>
    <w:rsid w:val="00BB4120"/>
    <w:rsid w:val="00BB41B0"/>
    <w:rsid w:val="00BB4200"/>
    <w:rsid w:val="00BB4299"/>
    <w:rsid w:val="00BB444F"/>
    <w:rsid w:val="00BB4636"/>
    <w:rsid w:val="00BB47E7"/>
    <w:rsid w:val="00BB48DA"/>
    <w:rsid w:val="00BB4ADC"/>
    <w:rsid w:val="00BB4BCE"/>
    <w:rsid w:val="00BB4E55"/>
    <w:rsid w:val="00BB512C"/>
    <w:rsid w:val="00BB5441"/>
    <w:rsid w:val="00BB5560"/>
    <w:rsid w:val="00BB5753"/>
    <w:rsid w:val="00BB5776"/>
    <w:rsid w:val="00BB5876"/>
    <w:rsid w:val="00BB5921"/>
    <w:rsid w:val="00BB59B2"/>
    <w:rsid w:val="00BB59DF"/>
    <w:rsid w:val="00BB5EB8"/>
    <w:rsid w:val="00BB60FF"/>
    <w:rsid w:val="00BB6266"/>
    <w:rsid w:val="00BB62AB"/>
    <w:rsid w:val="00BB62DC"/>
    <w:rsid w:val="00BB6387"/>
    <w:rsid w:val="00BB652B"/>
    <w:rsid w:val="00BB6577"/>
    <w:rsid w:val="00BB678C"/>
    <w:rsid w:val="00BB6F24"/>
    <w:rsid w:val="00BB7168"/>
    <w:rsid w:val="00BB7414"/>
    <w:rsid w:val="00BB75A1"/>
    <w:rsid w:val="00BB7706"/>
    <w:rsid w:val="00BB7A0B"/>
    <w:rsid w:val="00BB7A10"/>
    <w:rsid w:val="00BB7BB2"/>
    <w:rsid w:val="00BB7CB8"/>
    <w:rsid w:val="00BB7CD1"/>
    <w:rsid w:val="00BB7E2D"/>
    <w:rsid w:val="00BB7F66"/>
    <w:rsid w:val="00BC0261"/>
    <w:rsid w:val="00BC0724"/>
    <w:rsid w:val="00BC0741"/>
    <w:rsid w:val="00BC0898"/>
    <w:rsid w:val="00BC08AA"/>
    <w:rsid w:val="00BC0D56"/>
    <w:rsid w:val="00BC0DDE"/>
    <w:rsid w:val="00BC0F50"/>
    <w:rsid w:val="00BC10B1"/>
    <w:rsid w:val="00BC1747"/>
    <w:rsid w:val="00BC174B"/>
    <w:rsid w:val="00BC1B88"/>
    <w:rsid w:val="00BC1D11"/>
    <w:rsid w:val="00BC1F33"/>
    <w:rsid w:val="00BC1FCD"/>
    <w:rsid w:val="00BC21B9"/>
    <w:rsid w:val="00BC225A"/>
    <w:rsid w:val="00BC26D6"/>
    <w:rsid w:val="00BC2ABD"/>
    <w:rsid w:val="00BC2BD6"/>
    <w:rsid w:val="00BC2CB3"/>
    <w:rsid w:val="00BC2D6D"/>
    <w:rsid w:val="00BC2E01"/>
    <w:rsid w:val="00BC2FD3"/>
    <w:rsid w:val="00BC30A4"/>
    <w:rsid w:val="00BC321B"/>
    <w:rsid w:val="00BC33F1"/>
    <w:rsid w:val="00BC3667"/>
    <w:rsid w:val="00BC36BE"/>
    <w:rsid w:val="00BC374C"/>
    <w:rsid w:val="00BC38AB"/>
    <w:rsid w:val="00BC3E2E"/>
    <w:rsid w:val="00BC3E5E"/>
    <w:rsid w:val="00BC3F22"/>
    <w:rsid w:val="00BC3FD3"/>
    <w:rsid w:val="00BC4057"/>
    <w:rsid w:val="00BC4078"/>
    <w:rsid w:val="00BC4158"/>
    <w:rsid w:val="00BC41BC"/>
    <w:rsid w:val="00BC42F2"/>
    <w:rsid w:val="00BC4554"/>
    <w:rsid w:val="00BC46AB"/>
    <w:rsid w:val="00BC49F5"/>
    <w:rsid w:val="00BC4A13"/>
    <w:rsid w:val="00BC4AAB"/>
    <w:rsid w:val="00BC4B6A"/>
    <w:rsid w:val="00BC4BD0"/>
    <w:rsid w:val="00BC4EB4"/>
    <w:rsid w:val="00BC5069"/>
    <w:rsid w:val="00BC5221"/>
    <w:rsid w:val="00BC539A"/>
    <w:rsid w:val="00BC5413"/>
    <w:rsid w:val="00BC5584"/>
    <w:rsid w:val="00BC5CD8"/>
    <w:rsid w:val="00BC5D85"/>
    <w:rsid w:val="00BC61E7"/>
    <w:rsid w:val="00BC6507"/>
    <w:rsid w:val="00BC65B7"/>
    <w:rsid w:val="00BC6746"/>
    <w:rsid w:val="00BC675E"/>
    <w:rsid w:val="00BC6787"/>
    <w:rsid w:val="00BC6EAA"/>
    <w:rsid w:val="00BC730B"/>
    <w:rsid w:val="00BC7543"/>
    <w:rsid w:val="00BC75B0"/>
    <w:rsid w:val="00BC76D1"/>
    <w:rsid w:val="00BC7911"/>
    <w:rsid w:val="00BC79B3"/>
    <w:rsid w:val="00BC7CF3"/>
    <w:rsid w:val="00BC7E65"/>
    <w:rsid w:val="00BC7E66"/>
    <w:rsid w:val="00BD01B1"/>
    <w:rsid w:val="00BD01CD"/>
    <w:rsid w:val="00BD03E2"/>
    <w:rsid w:val="00BD05DB"/>
    <w:rsid w:val="00BD0A50"/>
    <w:rsid w:val="00BD0B0D"/>
    <w:rsid w:val="00BD0B1C"/>
    <w:rsid w:val="00BD0B89"/>
    <w:rsid w:val="00BD0CF3"/>
    <w:rsid w:val="00BD1047"/>
    <w:rsid w:val="00BD13D2"/>
    <w:rsid w:val="00BD19EC"/>
    <w:rsid w:val="00BD1AA6"/>
    <w:rsid w:val="00BD1BA3"/>
    <w:rsid w:val="00BD1CD5"/>
    <w:rsid w:val="00BD1DA0"/>
    <w:rsid w:val="00BD1DAB"/>
    <w:rsid w:val="00BD2119"/>
    <w:rsid w:val="00BD21A0"/>
    <w:rsid w:val="00BD22B3"/>
    <w:rsid w:val="00BD258E"/>
    <w:rsid w:val="00BD2C86"/>
    <w:rsid w:val="00BD2D76"/>
    <w:rsid w:val="00BD31A9"/>
    <w:rsid w:val="00BD330F"/>
    <w:rsid w:val="00BD3360"/>
    <w:rsid w:val="00BD3648"/>
    <w:rsid w:val="00BD3C0D"/>
    <w:rsid w:val="00BD3C87"/>
    <w:rsid w:val="00BD3E1E"/>
    <w:rsid w:val="00BD3F40"/>
    <w:rsid w:val="00BD4196"/>
    <w:rsid w:val="00BD41B7"/>
    <w:rsid w:val="00BD434E"/>
    <w:rsid w:val="00BD460A"/>
    <w:rsid w:val="00BD477C"/>
    <w:rsid w:val="00BD4A04"/>
    <w:rsid w:val="00BD4E3F"/>
    <w:rsid w:val="00BD50EA"/>
    <w:rsid w:val="00BD533A"/>
    <w:rsid w:val="00BD5390"/>
    <w:rsid w:val="00BD54F6"/>
    <w:rsid w:val="00BD562D"/>
    <w:rsid w:val="00BD5B1D"/>
    <w:rsid w:val="00BD5D09"/>
    <w:rsid w:val="00BD5DD0"/>
    <w:rsid w:val="00BD60E6"/>
    <w:rsid w:val="00BD6195"/>
    <w:rsid w:val="00BD636C"/>
    <w:rsid w:val="00BD64F6"/>
    <w:rsid w:val="00BD67B4"/>
    <w:rsid w:val="00BD6919"/>
    <w:rsid w:val="00BD6CC2"/>
    <w:rsid w:val="00BD6D78"/>
    <w:rsid w:val="00BD6F67"/>
    <w:rsid w:val="00BD7004"/>
    <w:rsid w:val="00BD7336"/>
    <w:rsid w:val="00BD75FC"/>
    <w:rsid w:val="00BD7613"/>
    <w:rsid w:val="00BD7728"/>
    <w:rsid w:val="00BD7E93"/>
    <w:rsid w:val="00BE00EB"/>
    <w:rsid w:val="00BE02A2"/>
    <w:rsid w:val="00BE032A"/>
    <w:rsid w:val="00BE05FC"/>
    <w:rsid w:val="00BE0A85"/>
    <w:rsid w:val="00BE0AAD"/>
    <w:rsid w:val="00BE0ADA"/>
    <w:rsid w:val="00BE0B31"/>
    <w:rsid w:val="00BE0DA2"/>
    <w:rsid w:val="00BE0E7E"/>
    <w:rsid w:val="00BE1065"/>
    <w:rsid w:val="00BE10E0"/>
    <w:rsid w:val="00BE1772"/>
    <w:rsid w:val="00BE17E1"/>
    <w:rsid w:val="00BE189F"/>
    <w:rsid w:val="00BE18FE"/>
    <w:rsid w:val="00BE19FE"/>
    <w:rsid w:val="00BE1CCD"/>
    <w:rsid w:val="00BE1DC7"/>
    <w:rsid w:val="00BE1EC8"/>
    <w:rsid w:val="00BE208D"/>
    <w:rsid w:val="00BE20A9"/>
    <w:rsid w:val="00BE2100"/>
    <w:rsid w:val="00BE229B"/>
    <w:rsid w:val="00BE2358"/>
    <w:rsid w:val="00BE23C9"/>
    <w:rsid w:val="00BE251A"/>
    <w:rsid w:val="00BE25B3"/>
    <w:rsid w:val="00BE2892"/>
    <w:rsid w:val="00BE2E62"/>
    <w:rsid w:val="00BE2EA5"/>
    <w:rsid w:val="00BE2EEB"/>
    <w:rsid w:val="00BE2F41"/>
    <w:rsid w:val="00BE3018"/>
    <w:rsid w:val="00BE308B"/>
    <w:rsid w:val="00BE3143"/>
    <w:rsid w:val="00BE3165"/>
    <w:rsid w:val="00BE3B13"/>
    <w:rsid w:val="00BE3DA7"/>
    <w:rsid w:val="00BE3DFE"/>
    <w:rsid w:val="00BE3F53"/>
    <w:rsid w:val="00BE4037"/>
    <w:rsid w:val="00BE4350"/>
    <w:rsid w:val="00BE46F0"/>
    <w:rsid w:val="00BE4C9F"/>
    <w:rsid w:val="00BE4D72"/>
    <w:rsid w:val="00BE4DB4"/>
    <w:rsid w:val="00BE4DE6"/>
    <w:rsid w:val="00BE4E99"/>
    <w:rsid w:val="00BE4FD1"/>
    <w:rsid w:val="00BE4FEB"/>
    <w:rsid w:val="00BE5301"/>
    <w:rsid w:val="00BE5493"/>
    <w:rsid w:val="00BE599D"/>
    <w:rsid w:val="00BE5DA5"/>
    <w:rsid w:val="00BE6104"/>
    <w:rsid w:val="00BE6125"/>
    <w:rsid w:val="00BE6129"/>
    <w:rsid w:val="00BE6196"/>
    <w:rsid w:val="00BE6275"/>
    <w:rsid w:val="00BE62E0"/>
    <w:rsid w:val="00BE65CB"/>
    <w:rsid w:val="00BE68E5"/>
    <w:rsid w:val="00BE6D43"/>
    <w:rsid w:val="00BE6EB4"/>
    <w:rsid w:val="00BE7274"/>
    <w:rsid w:val="00BE73CC"/>
    <w:rsid w:val="00BE7480"/>
    <w:rsid w:val="00BE769E"/>
    <w:rsid w:val="00BE7888"/>
    <w:rsid w:val="00BE79FC"/>
    <w:rsid w:val="00BF02C7"/>
    <w:rsid w:val="00BF051C"/>
    <w:rsid w:val="00BF054D"/>
    <w:rsid w:val="00BF058E"/>
    <w:rsid w:val="00BF062F"/>
    <w:rsid w:val="00BF07A6"/>
    <w:rsid w:val="00BF08FD"/>
    <w:rsid w:val="00BF0957"/>
    <w:rsid w:val="00BF10F6"/>
    <w:rsid w:val="00BF1106"/>
    <w:rsid w:val="00BF1453"/>
    <w:rsid w:val="00BF16D6"/>
    <w:rsid w:val="00BF196F"/>
    <w:rsid w:val="00BF1A30"/>
    <w:rsid w:val="00BF1D28"/>
    <w:rsid w:val="00BF1DBC"/>
    <w:rsid w:val="00BF1EE8"/>
    <w:rsid w:val="00BF1FB6"/>
    <w:rsid w:val="00BF1FD0"/>
    <w:rsid w:val="00BF21B4"/>
    <w:rsid w:val="00BF2372"/>
    <w:rsid w:val="00BF241D"/>
    <w:rsid w:val="00BF2460"/>
    <w:rsid w:val="00BF275C"/>
    <w:rsid w:val="00BF2785"/>
    <w:rsid w:val="00BF28C0"/>
    <w:rsid w:val="00BF2A03"/>
    <w:rsid w:val="00BF2A9E"/>
    <w:rsid w:val="00BF2AAF"/>
    <w:rsid w:val="00BF2AB5"/>
    <w:rsid w:val="00BF2AFA"/>
    <w:rsid w:val="00BF2BAA"/>
    <w:rsid w:val="00BF2CBF"/>
    <w:rsid w:val="00BF2D59"/>
    <w:rsid w:val="00BF31AB"/>
    <w:rsid w:val="00BF32D3"/>
    <w:rsid w:val="00BF3309"/>
    <w:rsid w:val="00BF3314"/>
    <w:rsid w:val="00BF3763"/>
    <w:rsid w:val="00BF3977"/>
    <w:rsid w:val="00BF3A05"/>
    <w:rsid w:val="00BF3B66"/>
    <w:rsid w:val="00BF3E46"/>
    <w:rsid w:val="00BF40A0"/>
    <w:rsid w:val="00BF4262"/>
    <w:rsid w:val="00BF4341"/>
    <w:rsid w:val="00BF4452"/>
    <w:rsid w:val="00BF458D"/>
    <w:rsid w:val="00BF473E"/>
    <w:rsid w:val="00BF4807"/>
    <w:rsid w:val="00BF4878"/>
    <w:rsid w:val="00BF48D1"/>
    <w:rsid w:val="00BF49EF"/>
    <w:rsid w:val="00BF4A15"/>
    <w:rsid w:val="00BF4A6E"/>
    <w:rsid w:val="00BF50F4"/>
    <w:rsid w:val="00BF514C"/>
    <w:rsid w:val="00BF51DF"/>
    <w:rsid w:val="00BF5210"/>
    <w:rsid w:val="00BF53EA"/>
    <w:rsid w:val="00BF5738"/>
    <w:rsid w:val="00BF57DB"/>
    <w:rsid w:val="00BF592A"/>
    <w:rsid w:val="00BF5972"/>
    <w:rsid w:val="00BF5C28"/>
    <w:rsid w:val="00BF5E80"/>
    <w:rsid w:val="00BF618A"/>
    <w:rsid w:val="00BF6418"/>
    <w:rsid w:val="00BF649C"/>
    <w:rsid w:val="00BF67FA"/>
    <w:rsid w:val="00BF6BE6"/>
    <w:rsid w:val="00BF6C35"/>
    <w:rsid w:val="00BF6D1D"/>
    <w:rsid w:val="00BF6EC7"/>
    <w:rsid w:val="00BF7265"/>
    <w:rsid w:val="00BF77A0"/>
    <w:rsid w:val="00BF77EE"/>
    <w:rsid w:val="00BF7850"/>
    <w:rsid w:val="00BF7A2F"/>
    <w:rsid w:val="00BF7B29"/>
    <w:rsid w:val="00BF7B2B"/>
    <w:rsid w:val="00BF7BBA"/>
    <w:rsid w:val="00BF7C31"/>
    <w:rsid w:val="00BF7C86"/>
    <w:rsid w:val="00BF7E11"/>
    <w:rsid w:val="00BF7E6D"/>
    <w:rsid w:val="00BF7FB0"/>
    <w:rsid w:val="00C00018"/>
    <w:rsid w:val="00C0016C"/>
    <w:rsid w:val="00C00380"/>
    <w:rsid w:val="00C0051C"/>
    <w:rsid w:val="00C0058C"/>
    <w:rsid w:val="00C005B0"/>
    <w:rsid w:val="00C00627"/>
    <w:rsid w:val="00C0089F"/>
    <w:rsid w:val="00C00B7E"/>
    <w:rsid w:val="00C00CDA"/>
    <w:rsid w:val="00C00ECE"/>
    <w:rsid w:val="00C00F7F"/>
    <w:rsid w:val="00C00FC4"/>
    <w:rsid w:val="00C01222"/>
    <w:rsid w:val="00C01602"/>
    <w:rsid w:val="00C01E17"/>
    <w:rsid w:val="00C01F11"/>
    <w:rsid w:val="00C02242"/>
    <w:rsid w:val="00C02464"/>
    <w:rsid w:val="00C025C3"/>
    <w:rsid w:val="00C02856"/>
    <w:rsid w:val="00C029C5"/>
    <w:rsid w:val="00C02A98"/>
    <w:rsid w:val="00C02DD0"/>
    <w:rsid w:val="00C02F65"/>
    <w:rsid w:val="00C03640"/>
    <w:rsid w:val="00C0394C"/>
    <w:rsid w:val="00C03B23"/>
    <w:rsid w:val="00C03C28"/>
    <w:rsid w:val="00C03C82"/>
    <w:rsid w:val="00C03C94"/>
    <w:rsid w:val="00C040A3"/>
    <w:rsid w:val="00C04219"/>
    <w:rsid w:val="00C04702"/>
    <w:rsid w:val="00C04876"/>
    <w:rsid w:val="00C04AEC"/>
    <w:rsid w:val="00C04BD6"/>
    <w:rsid w:val="00C04C06"/>
    <w:rsid w:val="00C04FBD"/>
    <w:rsid w:val="00C0510E"/>
    <w:rsid w:val="00C0531A"/>
    <w:rsid w:val="00C05A2D"/>
    <w:rsid w:val="00C05A78"/>
    <w:rsid w:val="00C05B1B"/>
    <w:rsid w:val="00C05DAB"/>
    <w:rsid w:val="00C05DB6"/>
    <w:rsid w:val="00C05E03"/>
    <w:rsid w:val="00C063F2"/>
    <w:rsid w:val="00C06409"/>
    <w:rsid w:val="00C06535"/>
    <w:rsid w:val="00C06696"/>
    <w:rsid w:val="00C066C0"/>
    <w:rsid w:val="00C06763"/>
    <w:rsid w:val="00C06790"/>
    <w:rsid w:val="00C06D19"/>
    <w:rsid w:val="00C06D66"/>
    <w:rsid w:val="00C07479"/>
    <w:rsid w:val="00C07797"/>
    <w:rsid w:val="00C07B9D"/>
    <w:rsid w:val="00C07CBE"/>
    <w:rsid w:val="00C07CFD"/>
    <w:rsid w:val="00C104E6"/>
    <w:rsid w:val="00C109CF"/>
    <w:rsid w:val="00C11106"/>
    <w:rsid w:val="00C1116D"/>
    <w:rsid w:val="00C113F8"/>
    <w:rsid w:val="00C11447"/>
    <w:rsid w:val="00C116B0"/>
    <w:rsid w:val="00C116B1"/>
    <w:rsid w:val="00C117F7"/>
    <w:rsid w:val="00C119C0"/>
    <w:rsid w:val="00C11D22"/>
    <w:rsid w:val="00C11DC7"/>
    <w:rsid w:val="00C11FA1"/>
    <w:rsid w:val="00C120E2"/>
    <w:rsid w:val="00C1213F"/>
    <w:rsid w:val="00C12281"/>
    <w:rsid w:val="00C122B6"/>
    <w:rsid w:val="00C123AC"/>
    <w:rsid w:val="00C12976"/>
    <w:rsid w:val="00C12A1B"/>
    <w:rsid w:val="00C12C50"/>
    <w:rsid w:val="00C12CBC"/>
    <w:rsid w:val="00C12D19"/>
    <w:rsid w:val="00C12E0F"/>
    <w:rsid w:val="00C12E92"/>
    <w:rsid w:val="00C12F42"/>
    <w:rsid w:val="00C12F81"/>
    <w:rsid w:val="00C12F8F"/>
    <w:rsid w:val="00C12FF8"/>
    <w:rsid w:val="00C134EA"/>
    <w:rsid w:val="00C135B2"/>
    <w:rsid w:val="00C1374D"/>
    <w:rsid w:val="00C13896"/>
    <w:rsid w:val="00C13A45"/>
    <w:rsid w:val="00C13AA6"/>
    <w:rsid w:val="00C13AC7"/>
    <w:rsid w:val="00C13C16"/>
    <w:rsid w:val="00C14343"/>
    <w:rsid w:val="00C14348"/>
    <w:rsid w:val="00C143DF"/>
    <w:rsid w:val="00C14962"/>
    <w:rsid w:val="00C150DE"/>
    <w:rsid w:val="00C151DA"/>
    <w:rsid w:val="00C153A4"/>
    <w:rsid w:val="00C15502"/>
    <w:rsid w:val="00C157CB"/>
    <w:rsid w:val="00C15840"/>
    <w:rsid w:val="00C158A6"/>
    <w:rsid w:val="00C158F9"/>
    <w:rsid w:val="00C15AF3"/>
    <w:rsid w:val="00C15B8C"/>
    <w:rsid w:val="00C15C50"/>
    <w:rsid w:val="00C15D3D"/>
    <w:rsid w:val="00C15D57"/>
    <w:rsid w:val="00C15F84"/>
    <w:rsid w:val="00C1608F"/>
    <w:rsid w:val="00C16179"/>
    <w:rsid w:val="00C161F6"/>
    <w:rsid w:val="00C1641F"/>
    <w:rsid w:val="00C16536"/>
    <w:rsid w:val="00C16601"/>
    <w:rsid w:val="00C16889"/>
    <w:rsid w:val="00C168AC"/>
    <w:rsid w:val="00C16A47"/>
    <w:rsid w:val="00C16B6E"/>
    <w:rsid w:val="00C16C99"/>
    <w:rsid w:val="00C16CA4"/>
    <w:rsid w:val="00C16CA9"/>
    <w:rsid w:val="00C16FAA"/>
    <w:rsid w:val="00C17154"/>
    <w:rsid w:val="00C17281"/>
    <w:rsid w:val="00C17831"/>
    <w:rsid w:val="00C1795A"/>
    <w:rsid w:val="00C17AE8"/>
    <w:rsid w:val="00C17B15"/>
    <w:rsid w:val="00C17B37"/>
    <w:rsid w:val="00C17C88"/>
    <w:rsid w:val="00C17D3C"/>
    <w:rsid w:val="00C20134"/>
    <w:rsid w:val="00C2083C"/>
    <w:rsid w:val="00C2096A"/>
    <w:rsid w:val="00C209FF"/>
    <w:rsid w:val="00C20DC5"/>
    <w:rsid w:val="00C20FBC"/>
    <w:rsid w:val="00C2128D"/>
    <w:rsid w:val="00C2169C"/>
    <w:rsid w:val="00C21764"/>
    <w:rsid w:val="00C217A7"/>
    <w:rsid w:val="00C21CF3"/>
    <w:rsid w:val="00C21F16"/>
    <w:rsid w:val="00C2236D"/>
    <w:rsid w:val="00C2241B"/>
    <w:rsid w:val="00C2255E"/>
    <w:rsid w:val="00C22567"/>
    <w:rsid w:val="00C226E5"/>
    <w:rsid w:val="00C228AA"/>
    <w:rsid w:val="00C2297F"/>
    <w:rsid w:val="00C229B3"/>
    <w:rsid w:val="00C22A41"/>
    <w:rsid w:val="00C22B5B"/>
    <w:rsid w:val="00C22CDA"/>
    <w:rsid w:val="00C22F1F"/>
    <w:rsid w:val="00C231EF"/>
    <w:rsid w:val="00C23333"/>
    <w:rsid w:val="00C23555"/>
    <w:rsid w:val="00C235B3"/>
    <w:rsid w:val="00C239DA"/>
    <w:rsid w:val="00C23A15"/>
    <w:rsid w:val="00C23B76"/>
    <w:rsid w:val="00C23EB0"/>
    <w:rsid w:val="00C23EE8"/>
    <w:rsid w:val="00C241A2"/>
    <w:rsid w:val="00C241DF"/>
    <w:rsid w:val="00C24465"/>
    <w:rsid w:val="00C24515"/>
    <w:rsid w:val="00C246F4"/>
    <w:rsid w:val="00C24950"/>
    <w:rsid w:val="00C24A07"/>
    <w:rsid w:val="00C24ADF"/>
    <w:rsid w:val="00C24B3B"/>
    <w:rsid w:val="00C24E54"/>
    <w:rsid w:val="00C24E7E"/>
    <w:rsid w:val="00C24F7D"/>
    <w:rsid w:val="00C25245"/>
    <w:rsid w:val="00C253C0"/>
    <w:rsid w:val="00C25588"/>
    <w:rsid w:val="00C25985"/>
    <w:rsid w:val="00C25B3F"/>
    <w:rsid w:val="00C25B93"/>
    <w:rsid w:val="00C25EB0"/>
    <w:rsid w:val="00C25F00"/>
    <w:rsid w:val="00C260A8"/>
    <w:rsid w:val="00C262F2"/>
    <w:rsid w:val="00C264CD"/>
    <w:rsid w:val="00C266EA"/>
    <w:rsid w:val="00C2672F"/>
    <w:rsid w:val="00C2683C"/>
    <w:rsid w:val="00C26889"/>
    <w:rsid w:val="00C268FD"/>
    <w:rsid w:val="00C26992"/>
    <w:rsid w:val="00C269B5"/>
    <w:rsid w:val="00C26A75"/>
    <w:rsid w:val="00C26B36"/>
    <w:rsid w:val="00C26E5E"/>
    <w:rsid w:val="00C26FD8"/>
    <w:rsid w:val="00C27031"/>
    <w:rsid w:val="00C2718E"/>
    <w:rsid w:val="00C275F1"/>
    <w:rsid w:val="00C27663"/>
    <w:rsid w:val="00C27773"/>
    <w:rsid w:val="00C27A69"/>
    <w:rsid w:val="00C27C1A"/>
    <w:rsid w:val="00C27D5F"/>
    <w:rsid w:val="00C27DD0"/>
    <w:rsid w:val="00C30029"/>
    <w:rsid w:val="00C3024E"/>
    <w:rsid w:val="00C30363"/>
    <w:rsid w:val="00C30437"/>
    <w:rsid w:val="00C305F9"/>
    <w:rsid w:val="00C30D9E"/>
    <w:rsid w:val="00C30E83"/>
    <w:rsid w:val="00C30F9F"/>
    <w:rsid w:val="00C312F7"/>
    <w:rsid w:val="00C315C6"/>
    <w:rsid w:val="00C31792"/>
    <w:rsid w:val="00C31CC5"/>
    <w:rsid w:val="00C324B8"/>
    <w:rsid w:val="00C32660"/>
    <w:rsid w:val="00C329ED"/>
    <w:rsid w:val="00C32BD9"/>
    <w:rsid w:val="00C32D34"/>
    <w:rsid w:val="00C32EA3"/>
    <w:rsid w:val="00C33746"/>
    <w:rsid w:val="00C3374F"/>
    <w:rsid w:val="00C337CB"/>
    <w:rsid w:val="00C338D6"/>
    <w:rsid w:val="00C33956"/>
    <w:rsid w:val="00C33B71"/>
    <w:rsid w:val="00C34057"/>
    <w:rsid w:val="00C3405D"/>
    <w:rsid w:val="00C340E5"/>
    <w:rsid w:val="00C34257"/>
    <w:rsid w:val="00C34293"/>
    <w:rsid w:val="00C3457E"/>
    <w:rsid w:val="00C34786"/>
    <w:rsid w:val="00C34A23"/>
    <w:rsid w:val="00C34C94"/>
    <w:rsid w:val="00C34D18"/>
    <w:rsid w:val="00C34E1E"/>
    <w:rsid w:val="00C351C1"/>
    <w:rsid w:val="00C35283"/>
    <w:rsid w:val="00C354AF"/>
    <w:rsid w:val="00C3573E"/>
    <w:rsid w:val="00C3574F"/>
    <w:rsid w:val="00C35795"/>
    <w:rsid w:val="00C357F4"/>
    <w:rsid w:val="00C35989"/>
    <w:rsid w:val="00C35B36"/>
    <w:rsid w:val="00C35C00"/>
    <w:rsid w:val="00C35D92"/>
    <w:rsid w:val="00C35DA7"/>
    <w:rsid w:val="00C35DE0"/>
    <w:rsid w:val="00C35DE8"/>
    <w:rsid w:val="00C35FF8"/>
    <w:rsid w:val="00C3619E"/>
    <w:rsid w:val="00C36595"/>
    <w:rsid w:val="00C36B01"/>
    <w:rsid w:val="00C36BC5"/>
    <w:rsid w:val="00C36C92"/>
    <w:rsid w:val="00C372F5"/>
    <w:rsid w:val="00C374A1"/>
    <w:rsid w:val="00C3779F"/>
    <w:rsid w:val="00C37A93"/>
    <w:rsid w:val="00C37B0D"/>
    <w:rsid w:val="00C37BB1"/>
    <w:rsid w:val="00C4005F"/>
    <w:rsid w:val="00C403D9"/>
    <w:rsid w:val="00C40545"/>
    <w:rsid w:val="00C406B3"/>
    <w:rsid w:val="00C4078A"/>
    <w:rsid w:val="00C40A06"/>
    <w:rsid w:val="00C40E12"/>
    <w:rsid w:val="00C40F05"/>
    <w:rsid w:val="00C410BF"/>
    <w:rsid w:val="00C412CC"/>
    <w:rsid w:val="00C41595"/>
    <w:rsid w:val="00C4176D"/>
    <w:rsid w:val="00C41982"/>
    <w:rsid w:val="00C41C6A"/>
    <w:rsid w:val="00C41C7E"/>
    <w:rsid w:val="00C421EF"/>
    <w:rsid w:val="00C42203"/>
    <w:rsid w:val="00C4252F"/>
    <w:rsid w:val="00C427C4"/>
    <w:rsid w:val="00C4306D"/>
    <w:rsid w:val="00C433DB"/>
    <w:rsid w:val="00C433FA"/>
    <w:rsid w:val="00C43507"/>
    <w:rsid w:val="00C435B5"/>
    <w:rsid w:val="00C435F6"/>
    <w:rsid w:val="00C436FF"/>
    <w:rsid w:val="00C43A27"/>
    <w:rsid w:val="00C43CD7"/>
    <w:rsid w:val="00C43E2D"/>
    <w:rsid w:val="00C43E91"/>
    <w:rsid w:val="00C43F61"/>
    <w:rsid w:val="00C43FF9"/>
    <w:rsid w:val="00C442FC"/>
    <w:rsid w:val="00C44342"/>
    <w:rsid w:val="00C44385"/>
    <w:rsid w:val="00C44561"/>
    <w:rsid w:val="00C4459D"/>
    <w:rsid w:val="00C44630"/>
    <w:rsid w:val="00C44637"/>
    <w:rsid w:val="00C4490E"/>
    <w:rsid w:val="00C449BF"/>
    <w:rsid w:val="00C449ED"/>
    <w:rsid w:val="00C44AA1"/>
    <w:rsid w:val="00C44C20"/>
    <w:rsid w:val="00C44C50"/>
    <w:rsid w:val="00C4523B"/>
    <w:rsid w:val="00C453E9"/>
    <w:rsid w:val="00C4545A"/>
    <w:rsid w:val="00C459F4"/>
    <w:rsid w:val="00C45A3C"/>
    <w:rsid w:val="00C45A82"/>
    <w:rsid w:val="00C45B20"/>
    <w:rsid w:val="00C45BE8"/>
    <w:rsid w:val="00C45D07"/>
    <w:rsid w:val="00C45F92"/>
    <w:rsid w:val="00C460C3"/>
    <w:rsid w:val="00C4639C"/>
    <w:rsid w:val="00C4655F"/>
    <w:rsid w:val="00C466B9"/>
    <w:rsid w:val="00C46709"/>
    <w:rsid w:val="00C467FE"/>
    <w:rsid w:val="00C4689D"/>
    <w:rsid w:val="00C469A7"/>
    <w:rsid w:val="00C46B55"/>
    <w:rsid w:val="00C46C4D"/>
    <w:rsid w:val="00C46CC6"/>
    <w:rsid w:val="00C46DBE"/>
    <w:rsid w:val="00C46EDC"/>
    <w:rsid w:val="00C470C1"/>
    <w:rsid w:val="00C4714A"/>
    <w:rsid w:val="00C474CB"/>
    <w:rsid w:val="00C476AC"/>
    <w:rsid w:val="00C47991"/>
    <w:rsid w:val="00C47A11"/>
    <w:rsid w:val="00C47C23"/>
    <w:rsid w:val="00C47DF0"/>
    <w:rsid w:val="00C47E16"/>
    <w:rsid w:val="00C47F53"/>
    <w:rsid w:val="00C50059"/>
    <w:rsid w:val="00C50068"/>
    <w:rsid w:val="00C501C3"/>
    <w:rsid w:val="00C503A7"/>
    <w:rsid w:val="00C5053B"/>
    <w:rsid w:val="00C5069E"/>
    <w:rsid w:val="00C5075D"/>
    <w:rsid w:val="00C50844"/>
    <w:rsid w:val="00C508E6"/>
    <w:rsid w:val="00C5095C"/>
    <w:rsid w:val="00C50F3E"/>
    <w:rsid w:val="00C51155"/>
    <w:rsid w:val="00C5121B"/>
    <w:rsid w:val="00C5134B"/>
    <w:rsid w:val="00C514CF"/>
    <w:rsid w:val="00C51B13"/>
    <w:rsid w:val="00C51C41"/>
    <w:rsid w:val="00C51C63"/>
    <w:rsid w:val="00C51FFA"/>
    <w:rsid w:val="00C52037"/>
    <w:rsid w:val="00C52549"/>
    <w:rsid w:val="00C5260E"/>
    <w:rsid w:val="00C5286A"/>
    <w:rsid w:val="00C5292D"/>
    <w:rsid w:val="00C529B2"/>
    <w:rsid w:val="00C52B48"/>
    <w:rsid w:val="00C52C84"/>
    <w:rsid w:val="00C52DB6"/>
    <w:rsid w:val="00C5307D"/>
    <w:rsid w:val="00C53086"/>
    <w:rsid w:val="00C5334F"/>
    <w:rsid w:val="00C5341A"/>
    <w:rsid w:val="00C53C9B"/>
    <w:rsid w:val="00C53D3D"/>
    <w:rsid w:val="00C53DC3"/>
    <w:rsid w:val="00C53DDC"/>
    <w:rsid w:val="00C53ED8"/>
    <w:rsid w:val="00C53FC1"/>
    <w:rsid w:val="00C54032"/>
    <w:rsid w:val="00C5432F"/>
    <w:rsid w:val="00C5433D"/>
    <w:rsid w:val="00C543D0"/>
    <w:rsid w:val="00C546B7"/>
    <w:rsid w:val="00C54818"/>
    <w:rsid w:val="00C54A56"/>
    <w:rsid w:val="00C54A58"/>
    <w:rsid w:val="00C54AD0"/>
    <w:rsid w:val="00C54B3B"/>
    <w:rsid w:val="00C54B6B"/>
    <w:rsid w:val="00C54C83"/>
    <w:rsid w:val="00C54EF1"/>
    <w:rsid w:val="00C54F7E"/>
    <w:rsid w:val="00C55170"/>
    <w:rsid w:val="00C551DD"/>
    <w:rsid w:val="00C5536A"/>
    <w:rsid w:val="00C55664"/>
    <w:rsid w:val="00C556C4"/>
    <w:rsid w:val="00C556DC"/>
    <w:rsid w:val="00C557BB"/>
    <w:rsid w:val="00C5580F"/>
    <w:rsid w:val="00C5593D"/>
    <w:rsid w:val="00C55AD5"/>
    <w:rsid w:val="00C55CBA"/>
    <w:rsid w:val="00C55E3B"/>
    <w:rsid w:val="00C55E5B"/>
    <w:rsid w:val="00C55FD5"/>
    <w:rsid w:val="00C56154"/>
    <w:rsid w:val="00C56386"/>
    <w:rsid w:val="00C5652A"/>
    <w:rsid w:val="00C5654A"/>
    <w:rsid w:val="00C5657B"/>
    <w:rsid w:val="00C56AD4"/>
    <w:rsid w:val="00C56E11"/>
    <w:rsid w:val="00C56F46"/>
    <w:rsid w:val="00C57240"/>
    <w:rsid w:val="00C57625"/>
    <w:rsid w:val="00C5780A"/>
    <w:rsid w:val="00C57A3A"/>
    <w:rsid w:val="00C57D4C"/>
    <w:rsid w:val="00C57E6A"/>
    <w:rsid w:val="00C60108"/>
    <w:rsid w:val="00C60140"/>
    <w:rsid w:val="00C6038C"/>
    <w:rsid w:val="00C603E7"/>
    <w:rsid w:val="00C6046D"/>
    <w:rsid w:val="00C605AD"/>
    <w:rsid w:val="00C607CE"/>
    <w:rsid w:val="00C6082D"/>
    <w:rsid w:val="00C608F2"/>
    <w:rsid w:val="00C60B49"/>
    <w:rsid w:val="00C60B77"/>
    <w:rsid w:val="00C61218"/>
    <w:rsid w:val="00C61226"/>
    <w:rsid w:val="00C6126E"/>
    <w:rsid w:val="00C618FB"/>
    <w:rsid w:val="00C61AB9"/>
    <w:rsid w:val="00C61B59"/>
    <w:rsid w:val="00C61C12"/>
    <w:rsid w:val="00C61C5C"/>
    <w:rsid w:val="00C61CF3"/>
    <w:rsid w:val="00C61D08"/>
    <w:rsid w:val="00C61F03"/>
    <w:rsid w:val="00C62050"/>
    <w:rsid w:val="00C6228E"/>
    <w:rsid w:val="00C623C6"/>
    <w:rsid w:val="00C626CB"/>
    <w:rsid w:val="00C629C1"/>
    <w:rsid w:val="00C62CD9"/>
    <w:rsid w:val="00C62E79"/>
    <w:rsid w:val="00C62EFC"/>
    <w:rsid w:val="00C62F4B"/>
    <w:rsid w:val="00C62FE8"/>
    <w:rsid w:val="00C63246"/>
    <w:rsid w:val="00C6331D"/>
    <w:rsid w:val="00C635BB"/>
    <w:rsid w:val="00C635C7"/>
    <w:rsid w:val="00C637EF"/>
    <w:rsid w:val="00C6389C"/>
    <w:rsid w:val="00C6399E"/>
    <w:rsid w:val="00C63E3E"/>
    <w:rsid w:val="00C63EF4"/>
    <w:rsid w:val="00C63F51"/>
    <w:rsid w:val="00C6404A"/>
    <w:rsid w:val="00C64195"/>
    <w:rsid w:val="00C64225"/>
    <w:rsid w:val="00C6429F"/>
    <w:rsid w:val="00C64418"/>
    <w:rsid w:val="00C6480F"/>
    <w:rsid w:val="00C64B5D"/>
    <w:rsid w:val="00C64E37"/>
    <w:rsid w:val="00C64F0A"/>
    <w:rsid w:val="00C64FC5"/>
    <w:rsid w:val="00C6500D"/>
    <w:rsid w:val="00C65139"/>
    <w:rsid w:val="00C652BA"/>
    <w:rsid w:val="00C653EC"/>
    <w:rsid w:val="00C6540E"/>
    <w:rsid w:val="00C6588A"/>
    <w:rsid w:val="00C65C17"/>
    <w:rsid w:val="00C65CAC"/>
    <w:rsid w:val="00C65F30"/>
    <w:rsid w:val="00C6600B"/>
    <w:rsid w:val="00C660FE"/>
    <w:rsid w:val="00C66103"/>
    <w:rsid w:val="00C66208"/>
    <w:rsid w:val="00C6638F"/>
    <w:rsid w:val="00C664A8"/>
    <w:rsid w:val="00C66ADD"/>
    <w:rsid w:val="00C66C51"/>
    <w:rsid w:val="00C66D38"/>
    <w:rsid w:val="00C67330"/>
    <w:rsid w:val="00C677A5"/>
    <w:rsid w:val="00C67B2A"/>
    <w:rsid w:val="00C67B72"/>
    <w:rsid w:val="00C67C03"/>
    <w:rsid w:val="00C67C6C"/>
    <w:rsid w:val="00C67E71"/>
    <w:rsid w:val="00C703AC"/>
    <w:rsid w:val="00C70402"/>
    <w:rsid w:val="00C705C5"/>
    <w:rsid w:val="00C7086F"/>
    <w:rsid w:val="00C70A23"/>
    <w:rsid w:val="00C70B7B"/>
    <w:rsid w:val="00C70CBE"/>
    <w:rsid w:val="00C70CCD"/>
    <w:rsid w:val="00C70D9F"/>
    <w:rsid w:val="00C70F8D"/>
    <w:rsid w:val="00C715F2"/>
    <w:rsid w:val="00C72008"/>
    <w:rsid w:val="00C72316"/>
    <w:rsid w:val="00C72352"/>
    <w:rsid w:val="00C724CA"/>
    <w:rsid w:val="00C725CC"/>
    <w:rsid w:val="00C7263D"/>
    <w:rsid w:val="00C7269A"/>
    <w:rsid w:val="00C72768"/>
    <w:rsid w:val="00C7293B"/>
    <w:rsid w:val="00C72950"/>
    <w:rsid w:val="00C72BE0"/>
    <w:rsid w:val="00C72C3C"/>
    <w:rsid w:val="00C72E50"/>
    <w:rsid w:val="00C72F2A"/>
    <w:rsid w:val="00C731DB"/>
    <w:rsid w:val="00C7379F"/>
    <w:rsid w:val="00C737E4"/>
    <w:rsid w:val="00C73933"/>
    <w:rsid w:val="00C73A17"/>
    <w:rsid w:val="00C73BD6"/>
    <w:rsid w:val="00C73BFE"/>
    <w:rsid w:val="00C73C0B"/>
    <w:rsid w:val="00C73D1B"/>
    <w:rsid w:val="00C7406C"/>
    <w:rsid w:val="00C742AD"/>
    <w:rsid w:val="00C74335"/>
    <w:rsid w:val="00C74647"/>
    <w:rsid w:val="00C74859"/>
    <w:rsid w:val="00C74AD8"/>
    <w:rsid w:val="00C74BCD"/>
    <w:rsid w:val="00C74C9F"/>
    <w:rsid w:val="00C74D5B"/>
    <w:rsid w:val="00C74DCA"/>
    <w:rsid w:val="00C74EA8"/>
    <w:rsid w:val="00C7508B"/>
    <w:rsid w:val="00C75499"/>
    <w:rsid w:val="00C754F0"/>
    <w:rsid w:val="00C75583"/>
    <w:rsid w:val="00C7558A"/>
    <w:rsid w:val="00C755A0"/>
    <w:rsid w:val="00C7573A"/>
    <w:rsid w:val="00C757EC"/>
    <w:rsid w:val="00C757FC"/>
    <w:rsid w:val="00C75AA8"/>
    <w:rsid w:val="00C75B02"/>
    <w:rsid w:val="00C75F22"/>
    <w:rsid w:val="00C7608D"/>
    <w:rsid w:val="00C76109"/>
    <w:rsid w:val="00C7629D"/>
    <w:rsid w:val="00C766DE"/>
    <w:rsid w:val="00C7690A"/>
    <w:rsid w:val="00C76927"/>
    <w:rsid w:val="00C7698E"/>
    <w:rsid w:val="00C76D91"/>
    <w:rsid w:val="00C76DCF"/>
    <w:rsid w:val="00C7743F"/>
    <w:rsid w:val="00C77574"/>
    <w:rsid w:val="00C7760B"/>
    <w:rsid w:val="00C7762F"/>
    <w:rsid w:val="00C77797"/>
    <w:rsid w:val="00C77886"/>
    <w:rsid w:val="00C778CC"/>
    <w:rsid w:val="00C77DD9"/>
    <w:rsid w:val="00C77F19"/>
    <w:rsid w:val="00C8005B"/>
    <w:rsid w:val="00C80625"/>
    <w:rsid w:val="00C809E8"/>
    <w:rsid w:val="00C80AA7"/>
    <w:rsid w:val="00C80BC0"/>
    <w:rsid w:val="00C80D25"/>
    <w:rsid w:val="00C81164"/>
    <w:rsid w:val="00C8128F"/>
    <w:rsid w:val="00C81464"/>
    <w:rsid w:val="00C8154B"/>
    <w:rsid w:val="00C81561"/>
    <w:rsid w:val="00C81848"/>
    <w:rsid w:val="00C81BC1"/>
    <w:rsid w:val="00C81CD5"/>
    <w:rsid w:val="00C81DF4"/>
    <w:rsid w:val="00C81F11"/>
    <w:rsid w:val="00C82011"/>
    <w:rsid w:val="00C82021"/>
    <w:rsid w:val="00C820A9"/>
    <w:rsid w:val="00C82200"/>
    <w:rsid w:val="00C825BC"/>
    <w:rsid w:val="00C82837"/>
    <w:rsid w:val="00C82861"/>
    <w:rsid w:val="00C82A54"/>
    <w:rsid w:val="00C82BF4"/>
    <w:rsid w:val="00C82C75"/>
    <w:rsid w:val="00C82C9B"/>
    <w:rsid w:val="00C82F99"/>
    <w:rsid w:val="00C83437"/>
    <w:rsid w:val="00C83519"/>
    <w:rsid w:val="00C83795"/>
    <w:rsid w:val="00C83966"/>
    <w:rsid w:val="00C83994"/>
    <w:rsid w:val="00C83C62"/>
    <w:rsid w:val="00C84456"/>
    <w:rsid w:val="00C8450A"/>
    <w:rsid w:val="00C8456A"/>
    <w:rsid w:val="00C8459F"/>
    <w:rsid w:val="00C84774"/>
    <w:rsid w:val="00C8484F"/>
    <w:rsid w:val="00C84C89"/>
    <w:rsid w:val="00C84D76"/>
    <w:rsid w:val="00C84E1A"/>
    <w:rsid w:val="00C84FBC"/>
    <w:rsid w:val="00C85051"/>
    <w:rsid w:val="00C85089"/>
    <w:rsid w:val="00C850DC"/>
    <w:rsid w:val="00C85121"/>
    <w:rsid w:val="00C8533A"/>
    <w:rsid w:val="00C85354"/>
    <w:rsid w:val="00C853D4"/>
    <w:rsid w:val="00C855C7"/>
    <w:rsid w:val="00C85607"/>
    <w:rsid w:val="00C857E3"/>
    <w:rsid w:val="00C85857"/>
    <w:rsid w:val="00C85B85"/>
    <w:rsid w:val="00C85FD2"/>
    <w:rsid w:val="00C863AF"/>
    <w:rsid w:val="00C86616"/>
    <w:rsid w:val="00C86BD7"/>
    <w:rsid w:val="00C86C01"/>
    <w:rsid w:val="00C86C49"/>
    <w:rsid w:val="00C86C56"/>
    <w:rsid w:val="00C86C5A"/>
    <w:rsid w:val="00C86DEA"/>
    <w:rsid w:val="00C86E4E"/>
    <w:rsid w:val="00C86F7A"/>
    <w:rsid w:val="00C8713F"/>
    <w:rsid w:val="00C87343"/>
    <w:rsid w:val="00C87886"/>
    <w:rsid w:val="00C87956"/>
    <w:rsid w:val="00C87E2B"/>
    <w:rsid w:val="00C87E44"/>
    <w:rsid w:val="00C87F1C"/>
    <w:rsid w:val="00C87FA6"/>
    <w:rsid w:val="00C900FD"/>
    <w:rsid w:val="00C90286"/>
    <w:rsid w:val="00C90486"/>
    <w:rsid w:val="00C905BC"/>
    <w:rsid w:val="00C90651"/>
    <w:rsid w:val="00C90AAD"/>
    <w:rsid w:val="00C90B32"/>
    <w:rsid w:val="00C90B89"/>
    <w:rsid w:val="00C90C63"/>
    <w:rsid w:val="00C90F86"/>
    <w:rsid w:val="00C90FC9"/>
    <w:rsid w:val="00C911B6"/>
    <w:rsid w:val="00C91258"/>
    <w:rsid w:val="00C91271"/>
    <w:rsid w:val="00C918E3"/>
    <w:rsid w:val="00C91A32"/>
    <w:rsid w:val="00C92273"/>
    <w:rsid w:val="00C92445"/>
    <w:rsid w:val="00C9260B"/>
    <w:rsid w:val="00C92F1C"/>
    <w:rsid w:val="00C92F3E"/>
    <w:rsid w:val="00C92F96"/>
    <w:rsid w:val="00C93020"/>
    <w:rsid w:val="00C9340E"/>
    <w:rsid w:val="00C935AD"/>
    <w:rsid w:val="00C935BB"/>
    <w:rsid w:val="00C9375F"/>
    <w:rsid w:val="00C93872"/>
    <w:rsid w:val="00C93E8D"/>
    <w:rsid w:val="00C93E9D"/>
    <w:rsid w:val="00C93EBA"/>
    <w:rsid w:val="00C93FD4"/>
    <w:rsid w:val="00C944FB"/>
    <w:rsid w:val="00C94933"/>
    <w:rsid w:val="00C949C7"/>
    <w:rsid w:val="00C94AA8"/>
    <w:rsid w:val="00C94BC5"/>
    <w:rsid w:val="00C94FAF"/>
    <w:rsid w:val="00C950FB"/>
    <w:rsid w:val="00C95202"/>
    <w:rsid w:val="00C9522A"/>
    <w:rsid w:val="00C952EE"/>
    <w:rsid w:val="00C956C3"/>
    <w:rsid w:val="00C956FE"/>
    <w:rsid w:val="00C957B3"/>
    <w:rsid w:val="00C957F4"/>
    <w:rsid w:val="00C959C9"/>
    <w:rsid w:val="00C95CE5"/>
    <w:rsid w:val="00C95E5D"/>
    <w:rsid w:val="00C95EC2"/>
    <w:rsid w:val="00C96039"/>
    <w:rsid w:val="00C96148"/>
    <w:rsid w:val="00C961F5"/>
    <w:rsid w:val="00C9630E"/>
    <w:rsid w:val="00C96711"/>
    <w:rsid w:val="00C96801"/>
    <w:rsid w:val="00C96CE2"/>
    <w:rsid w:val="00C96CE8"/>
    <w:rsid w:val="00C96DEB"/>
    <w:rsid w:val="00C96EDC"/>
    <w:rsid w:val="00C96FF9"/>
    <w:rsid w:val="00C970D6"/>
    <w:rsid w:val="00C971E8"/>
    <w:rsid w:val="00C97492"/>
    <w:rsid w:val="00C974B7"/>
    <w:rsid w:val="00C97528"/>
    <w:rsid w:val="00C97614"/>
    <w:rsid w:val="00C9761B"/>
    <w:rsid w:val="00C9772A"/>
    <w:rsid w:val="00C9788D"/>
    <w:rsid w:val="00C979CE"/>
    <w:rsid w:val="00C97AB4"/>
    <w:rsid w:val="00C97C82"/>
    <w:rsid w:val="00C97D4B"/>
    <w:rsid w:val="00CA00BF"/>
    <w:rsid w:val="00CA0243"/>
    <w:rsid w:val="00CA032A"/>
    <w:rsid w:val="00CA0510"/>
    <w:rsid w:val="00CA08F4"/>
    <w:rsid w:val="00CA0A56"/>
    <w:rsid w:val="00CA0B72"/>
    <w:rsid w:val="00CA0ECE"/>
    <w:rsid w:val="00CA0EE1"/>
    <w:rsid w:val="00CA1095"/>
    <w:rsid w:val="00CA1103"/>
    <w:rsid w:val="00CA1211"/>
    <w:rsid w:val="00CA1278"/>
    <w:rsid w:val="00CA144B"/>
    <w:rsid w:val="00CA148E"/>
    <w:rsid w:val="00CA1637"/>
    <w:rsid w:val="00CA1961"/>
    <w:rsid w:val="00CA19ED"/>
    <w:rsid w:val="00CA1ABE"/>
    <w:rsid w:val="00CA1B6A"/>
    <w:rsid w:val="00CA1B9B"/>
    <w:rsid w:val="00CA1CFD"/>
    <w:rsid w:val="00CA1D60"/>
    <w:rsid w:val="00CA1EF4"/>
    <w:rsid w:val="00CA1F33"/>
    <w:rsid w:val="00CA1FD2"/>
    <w:rsid w:val="00CA2204"/>
    <w:rsid w:val="00CA23A6"/>
    <w:rsid w:val="00CA23AA"/>
    <w:rsid w:val="00CA26B9"/>
    <w:rsid w:val="00CA2755"/>
    <w:rsid w:val="00CA2948"/>
    <w:rsid w:val="00CA2961"/>
    <w:rsid w:val="00CA2F8D"/>
    <w:rsid w:val="00CA356F"/>
    <w:rsid w:val="00CA3580"/>
    <w:rsid w:val="00CA35AD"/>
    <w:rsid w:val="00CA3A09"/>
    <w:rsid w:val="00CA3A13"/>
    <w:rsid w:val="00CA3AA7"/>
    <w:rsid w:val="00CA3C43"/>
    <w:rsid w:val="00CA3F21"/>
    <w:rsid w:val="00CA3F8E"/>
    <w:rsid w:val="00CA3FC9"/>
    <w:rsid w:val="00CA41F4"/>
    <w:rsid w:val="00CA426F"/>
    <w:rsid w:val="00CA42AC"/>
    <w:rsid w:val="00CA45C6"/>
    <w:rsid w:val="00CA4774"/>
    <w:rsid w:val="00CA47AB"/>
    <w:rsid w:val="00CA485E"/>
    <w:rsid w:val="00CA48FB"/>
    <w:rsid w:val="00CA4A66"/>
    <w:rsid w:val="00CA4C66"/>
    <w:rsid w:val="00CA4F50"/>
    <w:rsid w:val="00CA4FE8"/>
    <w:rsid w:val="00CA51F5"/>
    <w:rsid w:val="00CA58D9"/>
    <w:rsid w:val="00CA59ED"/>
    <w:rsid w:val="00CA5BBC"/>
    <w:rsid w:val="00CA5F4A"/>
    <w:rsid w:val="00CA603C"/>
    <w:rsid w:val="00CA62A7"/>
    <w:rsid w:val="00CA6719"/>
    <w:rsid w:val="00CA67AC"/>
    <w:rsid w:val="00CA67BD"/>
    <w:rsid w:val="00CA67FD"/>
    <w:rsid w:val="00CA6A10"/>
    <w:rsid w:val="00CA6B6D"/>
    <w:rsid w:val="00CA6BA2"/>
    <w:rsid w:val="00CA6F3F"/>
    <w:rsid w:val="00CA6FD3"/>
    <w:rsid w:val="00CA703C"/>
    <w:rsid w:val="00CA749F"/>
    <w:rsid w:val="00CA74C7"/>
    <w:rsid w:val="00CA74D6"/>
    <w:rsid w:val="00CA75B6"/>
    <w:rsid w:val="00CA764C"/>
    <w:rsid w:val="00CA7667"/>
    <w:rsid w:val="00CA76B3"/>
    <w:rsid w:val="00CA76C5"/>
    <w:rsid w:val="00CA7974"/>
    <w:rsid w:val="00CA7A18"/>
    <w:rsid w:val="00CA7A54"/>
    <w:rsid w:val="00CA7C9D"/>
    <w:rsid w:val="00CA7E46"/>
    <w:rsid w:val="00CA7F5C"/>
    <w:rsid w:val="00CA7FDF"/>
    <w:rsid w:val="00CA7FE2"/>
    <w:rsid w:val="00CB0051"/>
    <w:rsid w:val="00CB034F"/>
    <w:rsid w:val="00CB035D"/>
    <w:rsid w:val="00CB084F"/>
    <w:rsid w:val="00CB0B2D"/>
    <w:rsid w:val="00CB0BF6"/>
    <w:rsid w:val="00CB0D0D"/>
    <w:rsid w:val="00CB0FB8"/>
    <w:rsid w:val="00CB1039"/>
    <w:rsid w:val="00CB1166"/>
    <w:rsid w:val="00CB170C"/>
    <w:rsid w:val="00CB174E"/>
    <w:rsid w:val="00CB19F3"/>
    <w:rsid w:val="00CB1C9A"/>
    <w:rsid w:val="00CB1CA8"/>
    <w:rsid w:val="00CB1D49"/>
    <w:rsid w:val="00CB20B9"/>
    <w:rsid w:val="00CB235B"/>
    <w:rsid w:val="00CB2392"/>
    <w:rsid w:val="00CB2E04"/>
    <w:rsid w:val="00CB3219"/>
    <w:rsid w:val="00CB32FE"/>
    <w:rsid w:val="00CB33BA"/>
    <w:rsid w:val="00CB3463"/>
    <w:rsid w:val="00CB3713"/>
    <w:rsid w:val="00CB382B"/>
    <w:rsid w:val="00CB38A5"/>
    <w:rsid w:val="00CB390D"/>
    <w:rsid w:val="00CB3D26"/>
    <w:rsid w:val="00CB4032"/>
    <w:rsid w:val="00CB410C"/>
    <w:rsid w:val="00CB4168"/>
    <w:rsid w:val="00CB41D9"/>
    <w:rsid w:val="00CB42D4"/>
    <w:rsid w:val="00CB4513"/>
    <w:rsid w:val="00CB46D9"/>
    <w:rsid w:val="00CB4901"/>
    <w:rsid w:val="00CB5260"/>
    <w:rsid w:val="00CB52CB"/>
    <w:rsid w:val="00CB537F"/>
    <w:rsid w:val="00CB5479"/>
    <w:rsid w:val="00CB5860"/>
    <w:rsid w:val="00CB5DC4"/>
    <w:rsid w:val="00CB5DED"/>
    <w:rsid w:val="00CB5F61"/>
    <w:rsid w:val="00CB6274"/>
    <w:rsid w:val="00CB6304"/>
    <w:rsid w:val="00CB64C4"/>
    <w:rsid w:val="00CB6688"/>
    <w:rsid w:val="00CB66AD"/>
    <w:rsid w:val="00CB691D"/>
    <w:rsid w:val="00CB6979"/>
    <w:rsid w:val="00CB6CC2"/>
    <w:rsid w:val="00CB6DAC"/>
    <w:rsid w:val="00CB70CE"/>
    <w:rsid w:val="00CB744A"/>
    <w:rsid w:val="00CB773B"/>
    <w:rsid w:val="00CB7A15"/>
    <w:rsid w:val="00CB7E4B"/>
    <w:rsid w:val="00CB7F66"/>
    <w:rsid w:val="00CC003A"/>
    <w:rsid w:val="00CC0520"/>
    <w:rsid w:val="00CC0571"/>
    <w:rsid w:val="00CC05D4"/>
    <w:rsid w:val="00CC0667"/>
    <w:rsid w:val="00CC066C"/>
    <w:rsid w:val="00CC06BE"/>
    <w:rsid w:val="00CC0971"/>
    <w:rsid w:val="00CC09D1"/>
    <w:rsid w:val="00CC0D6C"/>
    <w:rsid w:val="00CC0F84"/>
    <w:rsid w:val="00CC101F"/>
    <w:rsid w:val="00CC128C"/>
    <w:rsid w:val="00CC1619"/>
    <w:rsid w:val="00CC18F4"/>
    <w:rsid w:val="00CC1916"/>
    <w:rsid w:val="00CC1984"/>
    <w:rsid w:val="00CC1AFD"/>
    <w:rsid w:val="00CC1E27"/>
    <w:rsid w:val="00CC1FBA"/>
    <w:rsid w:val="00CC1FE6"/>
    <w:rsid w:val="00CC2101"/>
    <w:rsid w:val="00CC210F"/>
    <w:rsid w:val="00CC28BA"/>
    <w:rsid w:val="00CC2A6D"/>
    <w:rsid w:val="00CC2E9F"/>
    <w:rsid w:val="00CC3030"/>
    <w:rsid w:val="00CC315B"/>
    <w:rsid w:val="00CC33CB"/>
    <w:rsid w:val="00CC34A8"/>
    <w:rsid w:val="00CC34DA"/>
    <w:rsid w:val="00CC3578"/>
    <w:rsid w:val="00CC35BB"/>
    <w:rsid w:val="00CC3606"/>
    <w:rsid w:val="00CC3620"/>
    <w:rsid w:val="00CC37A0"/>
    <w:rsid w:val="00CC38CA"/>
    <w:rsid w:val="00CC3A61"/>
    <w:rsid w:val="00CC3C58"/>
    <w:rsid w:val="00CC3D82"/>
    <w:rsid w:val="00CC3D9A"/>
    <w:rsid w:val="00CC3DAA"/>
    <w:rsid w:val="00CC4056"/>
    <w:rsid w:val="00CC405F"/>
    <w:rsid w:val="00CC421A"/>
    <w:rsid w:val="00CC434F"/>
    <w:rsid w:val="00CC436F"/>
    <w:rsid w:val="00CC43E1"/>
    <w:rsid w:val="00CC4460"/>
    <w:rsid w:val="00CC4539"/>
    <w:rsid w:val="00CC457F"/>
    <w:rsid w:val="00CC47C1"/>
    <w:rsid w:val="00CC4A1B"/>
    <w:rsid w:val="00CC4EB7"/>
    <w:rsid w:val="00CC5337"/>
    <w:rsid w:val="00CC555C"/>
    <w:rsid w:val="00CC5669"/>
    <w:rsid w:val="00CC57E5"/>
    <w:rsid w:val="00CC5A32"/>
    <w:rsid w:val="00CC5ED8"/>
    <w:rsid w:val="00CC62E2"/>
    <w:rsid w:val="00CC63FA"/>
    <w:rsid w:val="00CC652D"/>
    <w:rsid w:val="00CC6543"/>
    <w:rsid w:val="00CC6569"/>
    <w:rsid w:val="00CC65EE"/>
    <w:rsid w:val="00CC65F9"/>
    <w:rsid w:val="00CC66CB"/>
    <w:rsid w:val="00CC6867"/>
    <w:rsid w:val="00CC6A81"/>
    <w:rsid w:val="00CC6D38"/>
    <w:rsid w:val="00CC6EF5"/>
    <w:rsid w:val="00CC6EFC"/>
    <w:rsid w:val="00CC6F48"/>
    <w:rsid w:val="00CC6FEE"/>
    <w:rsid w:val="00CC7096"/>
    <w:rsid w:val="00CC734C"/>
    <w:rsid w:val="00CC73E9"/>
    <w:rsid w:val="00CC756D"/>
    <w:rsid w:val="00CC7757"/>
    <w:rsid w:val="00CC79A7"/>
    <w:rsid w:val="00CC7DBB"/>
    <w:rsid w:val="00CD0292"/>
    <w:rsid w:val="00CD0318"/>
    <w:rsid w:val="00CD0413"/>
    <w:rsid w:val="00CD061A"/>
    <w:rsid w:val="00CD0868"/>
    <w:rsid w:val="00CD0A7A"/>
    <w:rsid w:val="00CD0B7C"/>
    <w:rsid w:val="00CD0BC8"/>
    <w:rsid w:val="00CD0BD1"/>
    <w:rsid w:val="00CD0BD3"/>
    <w:rsid w:val="00CD0EB8"/>
    <w:rsid w:val="00CD0EC3"/>
    <w:rsid w:val="00CD1290"/>
    <w:rsid w:val="00CD1468"/>
    <w:rsid w:val="00CD1A3A"/>
    <w:rsid w:val="00CD1A40"/>
    <w:rsid w:val="00CD1CA5"/>
    <w:rsid w:val="00CD1EE4"/>
    <w:rsid w:val="00CD1F47"/>
    <w:rsid w:val="00CD1F4E"/>
    <w:rsid w:val="00CD1FEB"/>
    <w:rsid w:val="00CD20D6"/>
    <w:rsid w:val="00CD2200"/>
    <w:rsid w:val="00CD2547"/>
    <w:rsid w:val="00CD2568"/>
    <w:rsid w:val="00CD25AB"/>
    <w:rsid w:val="00CD28CC"/>
    <w:rsid w:val="00CD29B4"/>
    <w:rsid w:val="00CD2C9F"/>
    <w:rsid w:val="00CD2D4C"/>
    <w:rsid w:val="00CD3029"/>
    <w:rsid w:val="00CD302D"/>
    <w:rsid w:val="00CD3241"/>
    <w:rsid w:val="00CD3449"/>
    <w:rsid w:val="00CD34BC"/>
    <w:rsid w:val="00CD35BC"/>
    <w:rsid w:val="00CD37E7"/>
    <w:rsid w:val="00CD3876"/>
    <w:rsid w:val="00CD38AA"/>
    <w:rsid w:val="00CD398E"/>
    <w:rsid w:val="00CD3B6D"/>
    <w:rsid w:val="00CD3BF7"/>
    <w:rsid w:val="00CD3C0B"/>
    <w:rsid w:val="00CD3CF3"/>
    <w:rsid w:val="00CD3FD3"/>
    <w:rsid w:val="00CD3FE3"/>
    <w:rsid w:val="00CD4015"/>
    <w:rsid w:val="00CD4142"/>
    <w:rsid w:val="00CD43B9"/>
    <w:rsid w:val="00CD47BB"/>
    <w:rsid w:val="00CD4967"/>
    <w:rsid w:val="00CD4B18"/>
    <w:rsid w:val="00CD4DE2"/>
    <w:rsid w:val="00CD4EE9"/>
    <w:rsid w:val="00CD5018"/>
    <w:rsid w:val="00CD514E"/>
    <w:rsid w:val="00CD52EE"/>
    <w:rsid w:val="00CD52F7"/>
    <w:rsid w:val="00CD5396"/>
    <w:rsid w:val="00CD54DA"/>
    <w:rsid w:val="00CD5784"/>
    <w:rsid w:val="00CD5977"/>
    <w:rsid w:val="00CD5986"/>
    <w:rsid w:val="00CD5989"/>
    <w:rsid w:val="00CD5A55"/>
    <w:rsid w:val="00CD5B6A"/>
    <w:rsid w:val="00CD5D2D"/>
    <w:rsid w:val="00CD604D"/>
    <w:rsid w:val="00CD6094"/>
    <w:rsid w:val="00CD60DB"/>
    <w:rsid w:val="00CD6138"/>
    <w:rsid w:val="00CD617F"/>
    <w:rsid w:val="00CD618A"/>
    <w:rsid w:val="00CD652E"/>
    <w:rsid w:val="00CD65D6"/>
    <w:rsid w:val="00CD6839"/>
    <w:rsid w:val="00CD68A4"/>
    <w:rsid w:val="00CD6A16"/>
    <w:rsid w:val="00CD6BFD"/>
    <w:rsid w:val="00CD6EED"/>
    <w:rsid w:val="00CD6F41"/>
    <w:rsid w:val="00CD6FE8"/>
    <w:rsid w:val="00CD6FF2"/>
    <w:rsid w:val="00CD6FFB"/>
    <w:rsid w:val="00CD7079"/>
    <w:rsid w:val="00CD71F4"/>
    <w:rsid w:val="00CD72B5"/>
    <w:rsid w:val="00CD757A"/>
    <w:rsid w:val="00CD79F5"/>
    <w:rsid w:val="00CD7A30"/>
    <w:rsid w:val="00CD7BDA"/>
    <w:rsid w:val="00CD7DB3"/>
    <w:rsid w:val="00CD7F4C"/>
    <w:rsid w:val="00CD7F76"/>
    <w:rsid w:val="00CD7F95"/>
    <w:rsid w:val="00CE0070"/>
    <w:rsid w:val="00CE00D8"/>
    <w:rsid w:val="00CE0474"/>
    <w:rsid w:val="00CE0703"/>
    <w:rsid w:val="00CE084A"/>
    <w:rsid w:val="00CE0BE7"/>
    <w:rsid w:val="00CE0E12"/>
    <w:rsid w:val="00CE0E85"/>
    <w:rsid w:val="00CE1016"/>
    <w:rsid w:val="00CE122A"/>
    <w:rsid w:val="00CE1353"/>
    <w:rsid w:val="00CE13DC"/>
    <w:rsid w:val="00CE1458"/>
    <w:rsid w:val="00CE14BB"/>
    <w:rsid w:val="00CE1516"/>
    <w:rsid w:val="00CE1714"/>
    <w:rsid w:val="00CE1932"/>
    <w:rsid w:val="00CE1A01"/>
    <w:rsid w:val="00CE1A75"/>
    <w:rsid w:val="00CE1B79"/>
    <w:rsid w:val="00CE1B7C"/>
    <w:rsid w:val="00CE1BAF"/>
    <w:rsid w:val="00CE1D7C"/>
    <w:rsid w:val="00CE1DCF"/>
    <w:rsid w:val="00CE2313"/>
    <w:rsid w:val="00CE23BE"/>
    <w:rsid w:val="00CE24BD"/>
    <w:rsid w:val="00CE26DE"/>
    <w:rsid w:val="00CE285B"/>
    <w:rsid w:val="00CE287A"/>
    <w:rsid w:val="00CE2935"/>
    <w:rsid w:val="00CE2BD9"/>
    <w:rsid w:val="00CE2D3F"/>
    <w:rsid w:val="00CE2E9F"/>
    <w:rsid w:val="00CE30DE"/>
    <w:rsid w:val="00CE322E"/>
    <w:rsid w:val="00CE3232"/>
    <w:rsid w:val="00CE3268"/>
    <w:rsid w:val="00CE3666"/>
    <w:rsid w:val="00CE3851"/>
    <w:rsid w:val="00CE3AEA"/>
    <w:rsid w:val="00CE3B15"/>
    <w:rsid w:val="00CE3C75"/>
    <w:rsid w:val="00CE3D41"/>
    <w:rsid w:val="00CE3E13"/>
    <w:rsid w:val="00CE3E79"/>
    <w:rsid w:val="00CE428C"/>
    <w:rsid w:val="00CE4543"/>
    <w:rsid w:val="00CE4822"/>
    <w:rsid w:val="00CE4C93"/>
    <w:rsid w:val="00CE4E39"/>
    <w:rsid w:val="00CE4EB7"/>
    <w:rsid w:val="00CE50B2"/>
    <w:rsid w:val="00CE50CA"/>
    <w:rsid w:val="00CE5171"/>
    <w:rsid w:val="00CE5367"/>
    <w:rsid w:val="00CE55C2"/>
    <w:rsid w:val="00CE5660"/>
    <w:rsid w:val="00CE56A0"/>
    <w:rsid w:val="00CE56D8"/>
    <w:rsid w:val="00CE56FF"/>
    <w:rsid w:val="00CE5822"/>
    <w:rsid w:val="00CE6093"/>
    <w:rsid w:val="00CE61BB"/>
    <w:rsid w:val="00CE6351"/>
    <w:rsid w:val="00CE65D9"/>
    <w:rsid w:val="00CE65EB"/>
    <w:rsid w:val="00CE6728"/>
    <w:rsid w:val="00CE68DE"/>
    <w:rsid w:val="00CE699F"/>
    <w:rsid w:val="00CE6BBB"/>
    <w:rsid w:val="00CE71DC"/>
    <w:rsid w:val="00CE7625"/>
    <w:rsid w:val="00CE7629"/>
    <w:rsid w:val="00CE7631"/>
    <w:rsid w:val="00CE79A6"/>
    <w:rsid w:val="00CE79F6"/>
    <w:rsid w:val="00CE7A5A"/>
    <w:rsid w:val="00CE7AEE"/>
    <w:rsid w:val="00CE7B46"/>
    <w:rsid w:val="00CE7BA9"/>
    <w:rsid w:val="00CE7C24"/>
    <w:rsid w:val="00CF00B3"/>
    <w:rsid w:val="00CF02A5"/>
    <w:rsid w:val="00CF03D1"/>
    <w:rsid w:val="00CF063F"/>
    <w:rsid w:val="00CF07B2"/>
    <w:rsid w:val="00CF0809"/>
    <w:rsid w:val="00CF0833"/>
    <w:rsid w:val="00CF0B74"/>
    <w:rsid w:val="00CF0E9F"/>
    <w:rsid w:val="00CF104B"/>
    <w:rsid w:val="00CF1055"/>
    <w:rsid w:val="00CF108E"/>
    <w:rsid w:val="00CF10CB"/>
    <w:rsid w:val="00CF11C1"/>
    <w:rsid w:val="00CF138A"/>
    <w:rsid w:val="00CF164C"/>
    <w:rsid w:val="00CF17FC"/>
    <w:rsid w:val="00CF1863"/>
    <w:rsid w:val="00CF1B3A"/>
    <w:rsid w:val="00CF1BFD"/>
    <w:rsid w:val="00CF1E58"/>
    <w:rsid w:val="00CF1EA4"/>
    <w:rsid w:val="00CF257B"/>
    <w:rsid w:val="00CF2672"/>
    <w:rsid w:val="00CF26AB"/>
    <w:rsid w:val="00CF279B"/>
    <w:rsid w:val="00CF2919"/>
    <w:rsid w:val="00CF294B"/>
    <w:rsid w:val="00CF2AD1"/>
    <w:rsid w:val="00CF2B9C"/>
    <w:rsid w:val="00CF2CE5"/>
    <w:rsid w:val="00CF2EE9"/>
    <w:rsid w:val="00CF309F"/>
    <w:rsid w:val="00CF3212"/>
    <w:rsid w:val="00CF34FE"/>
    <w:rsid w:val="00CF3567"/>
    <w:rsid w:val="00CF3903"/>
    <w:rsid w:val="00CF3A2F"/>
    <w:rsid w:val="00CF3CC0"/>
    <w:rsid w:val="00CF3D11"/>
    <w:rsid w:val="00CF3F01"/>
    <w:rsid w:val="00CF3FE2"/>
    <w:rsid w:val="00CF4067"/>
    <w:rsid w:val="00CF4157"/>
    <w:rsid w:val="00CF4269"/>
    <w:rsid w:val="00CF439E"/>
    <w:rsid w:val="00CF451D"/>
    <w:rsid w:val="00CF472D"/>
    <w:rsid w:val="00CF4C83"/>
    <w:rsid w:val="00CF4FD8"/>
    <w:rsid w:val="00CF51F4"/>
    <w:rsid w:val="00CF567B"/>
    <w:rsid w:val="00CF57E3"/>
    <w:rsid w:val="00CF586C"/>
    <w:rsid w:val="00CF5B09"/>
    <w:rsid w:val="00CF5B3B"/>
    <w:rsid w:val="00CF5D13"/>
    <w:rsid w:val="00CF5D38"/>
    <w:rsid w:val="00CF5E9D"/>
    <w:rsid w:val="00CF5FF6"/>
    <w:rsid w:val="00CF630B"/>
    <w:rsid w:val="00CF6328"/>
    <w:rsid w:val="00CF6450"/>
    <w:rsid w:val="00CF6AB2"/>
    <w:rsid w:val="00CF6F7F"/>
    <w:rsid w:val="00CF706D"/>
    <w:rsid w:val="00CF71B8"/>
    <w:rsid w:val="00CF72FC"/>
    <w:rsid w:val="00CF7758"/>
    <w:rsid w:val="00CF7A36"/>
    <w:rsid w:val="00CF7B10"/>
    <w:rsid w:val="00CF7BE6"/>
    <w:rsid w:val="00CF7CEF"/>
    <w:rsid w:val="00CF7E88"/>
    <w:rsid w:val="00D0008A"/>
    <w:rsid w:val="00D00126"/>
    <w:rsid w:val="00D004C1"/>
    <w:rsid w:val="00D0076E"/>
    <w:rsid w:val="00D007CC"/>
    <w:rsid w:val="00D009FE"/>
    <w:rsid w:val="00D00CFE"/>
    <w:rsid w:val="00D00DA1"/>
    <w:rsid w:val="00D00E4B"/>
    <w:rsid w:val="00D01115"/>
    <w:rsid w:val="00D012D1"/>
    <w:rsid w:val="00D012ED"/>
    <w:rsid w:val="00D013A8"/>
    <w:rsid w:val="00D01856"/>
    <w:rsid w:val="00D01983"/>
    <w:rsid w:val="00D01A3A"/>
    <w:rsid w:val="00D01CE2"/>
    <w:rsid w:val="00D01D23"/>
    <w:rsid w:val="00D01EA6"/>
    <w:rsid w:val="00D01F5D"/>
    <w:rsid w:val="00D020BE"/>
    <w:rsid w:val="00D023DF"/>
    <w:rsid w:val="00D0281A"/>
    <w:rsid w:val="00D02877"/>
    <w:rsid w:val="00D02883"/>
    <w:rsid w:val="00D02966"/>
    <w:rsid w:val="00D02978"/>
    <w:rsid w:val="00D02CE1"/>
    <w:rsid w:val="00D02F16"/>
    <w:rsid w:val="00D035B9"/>
    <w:rsid w:val="00D0360E"/>
    <w:rsid w:val="00D038E2"/>
    <w:rsid w:val="00D03935"/>
    <w:rsid w:val="00D03C4A"/>
    <w:rsid w:val="00D03E7E"/>
    <w:rsid w:val="00D03EED"/>
    <w:rsid w:val="00D04048"/>
    <w:rsid w:val="00D04059"/>
    <w:rsid w:val="00D04069"/>
    <w:rsid w:val="00D0452C"/>
    <w:rsid w:val="00D04631"/>
    <w:rsid w:val="00D046BD"/>
    <w:rsid w:val="00D047CA"/>
    <w:rsid w:val="00D048F2"/>
    <w:rsid w:val="00D04AAA"/>
    <w:rsid w:val="00D04AF7"/>
    <w:rsid w:val="00D04CFA"/>
    <w:rsid w:val="00D050A2"/>
    <w:rsid w:val="00D051E5"/>
    <w:rsid w:val="00D053D9"/>
    <w:rsid w:val="00D05749"/>
    <w:rsid w:val="00D05794"/>
    <w:rsid w:val="00D05804"/>
    <w:rsid w:val="00D0587B"/>
    <w:rsid w:val="00D05A18"/>
    <w:rsid w:val="00D05A44"/>
    <w:rsid w:val="00D05BD9"/>
    <w:rsid w:val="00D05EE3"/>
    <w:rsid w:val="00D05EFF"/>
    <w:rsid w:val="00D06283"/>
    <w:rsid w:val="00D0685F"/>
    <w:rsid w:val="00D0689B"/>
    <w:rsid w:val="00D06966"/>
    <w:rsid w:val="00D069C9"/>
    <w:rsid w:val="00D06A9E"/>
    <w:rsid w:val="00D06C17"/>
    <w:rsid w:val="00D07035"/>
    <w:rsid w:val="00D072C4"/>
    <w:rsid w:val="00D073FB"/>
    <w:rsid w:val="00D074AD"/>
    <w:rsid w:val="00D0750C"/>
    <w:rsid w:val="00D075A0"/>
    <w:rsid w:val="00D076F5"/>
    <w:rsid w:val="00D078EA"/>
    <w:rsid w:val="00D07BA5"/>
    <w:rsid w:val="00D07DF0"/>
    <w:rsid w:val="00D102AA"/>
    <w:rsid w:val="00D1067C"/>
    <w:rsid w:val="00D10FCA"/>
    <w:rsid w:val="00D1123F"/>
    <w:rsid w:val="00D117EE"/>
    <w:rsid w:val="00D11E1C"/>
    <w:rsid w:val="00D11ED4"/>
    <w:rsid w:val="00D12356"/>
    <w:rsid w:val="00D12933"/>
    <w:rsid w:val="00D12AE7"/>
    <w:rsid w:val="00D12CCC"/>
    <w:rsid w:val="00D12E2F"/>
    <w:rsid w:val="00D130F5"/>
    <w:rsid w:val="00D13292"/>
    <w:rsid w:val="00D13858"/>
    <w:rsid w:val="00D13A3B"/>
    <w:rsid w:val="00D13BF8"/>
    <w:rsid w:val="00D13DC0"/>
    <w:rsid w:val="00D13E0D"/>
    <w:rsid w:val="00D13F8E"/>
    <w:rsid w:val="00D13FB2"/>
    <w:rsid w:val="00D142DF"/>
    <w:rsid w:val="00D14428"/>
    <w:rsid w:val="00D144D7"/>
    <w:rsid w:val="00D14534"/>
    <w:rsid w:val="00D14587"/>
    <w:rsid w:val="00D149A3"/>
    <w:rsid w:val="00D14AB3"/>
    <w:rsid w:val="00D14DDC"/>
    <w:rsid w:val="00D14E94"/>
    <w:rsid w:val="00D14EC8"/>
    <w:rsid w:val="00D14F75"/>
    <w:rsid w:val="00D14FDD"/>
    <w:rsid w:val="00D15181"/>
    <w:rsid w:val="00D1545F"/>
    <w:rsid w:val="00D154E1"/>
    <w:rsid w:val="00D155D6"/>
    <w:rsid w:val="00D1576A"/>
    <w:rsid w:val="00D15C89"/>
    <w:rsid w:val="00D15D90"/>
    <w:rsid w:val="00D15F20"/>
    <w:rsid w:val="00D15FA6"/>
    <w:rsid w:val="00D15FF3"/>
    <w:rsid w:val="00D1608E"/>
    <w:rsid w:val="00D16615"/>
    <w:rsid w:val="00D1667F"/>
    <w:rsid w:val="00D169E2"/>
    <w:rsid w:val="00D16B11"/>
    <w:rsid w:val="00D16D37"/>
    <w:rsid w:val="00D16D4A"/>
    <w:rsid w:val="00D16E13"/>
    <w:rsid w:val="00D16F1D"/>
    <w:rsid w:val="00D1710A"/>
    <w:rsid w:val="00D17253"/>
    <w:rsid w:val="00D173BB"/>
    <w:rsid w:val="00D17413"/>
    <w:rsid w:val="00D17440"/>
    <w:rsid w:val="00D17A9A"/>
    <w:rsid w:val="00D17CE1"/>
    <w:rsid w:val="00D17DF0"/>
    <w:rsid w:val="00D17F82"/>
    <w:rsid w:val="00D17FF6"/>
    <w:rsid w:val="00D20007"/>
    <w:rsid w:val="00D201B3"/>
    <w:rsid w:val="00D202E3"/>
    <w:rsid w:val="00D204EC"/>
    <w:rsid w:val="00D2051B"/>
    <w:rsid w:val="00D205F0"/>
    <w:rsid w:val="00D2072B"/>
    <w:rsid w:val="00D20986"/>
    <w:rsid w:val="00D20A0C"/>
    <w:rsid w:val="00D20B8C"/>
    <w:rsid w:val="00D20B95"/>
    <w:rsid w:val="00D20E09"/>
    <w:rsid w:val="00D20F7E"/>
    <w:rsid w:val="00D2108C"/>
    <w:rsid w:val="00D210C2"/>
    <w:rsid w:val="00D210D6"/>
    <w:rsid w:val="00D2145F"/>
    <w:rsid w:val="00D215E2"/>
    <w:rsid w:val="00D2174B"/>
    <w:rsid w:val="00D21829"/>
    <w:rsid w:val="00D218DD"/>
    <w:rsid w:val="00D21BCA"/>
    <w:rsid w:val="00D21E33"/>
    <w:rsid w:val="00D21EDC"/>
    <w:rsid w:val="00D21FB1"/>
    <w:rsid w:val="00D22023"/>
    <w:rsid w:val="00D221E1"/>
    <w:rsid w:val="00D224A2"/>
    <w:rsid w:val="00D225D9"/>
    <w:rsid w:val="00D22B45"/>
    <w:rsid w:val="00D22DC1"/>
    <w:rsid w:val="00D232C8"/>
    <w:rsid w:val="00D23378"/>
    <w:rsid w:val="00D23463"/>
    <w:rsid w:val="00D23629"/>
    <w:rsid w:val="00D2378A"/>
    <w:rsid w:val="00D239A4"/>
    <w:rsid w:val="00D239F5"/>
    <w:rsid w:val="00D23B36"/>
    <w:rsid w:val="00D23C06"/>
    <w:rsid w:val="00D23C6B"/>
    <w:rsid w:val="00D23EA2"/>
    <w:rsid w:val="00D2443E"/>
    <w:rsid w:val="00D2444E"/>
    <w:rsid w:val="00D245A3"/>
    <w:rsid w:val="00D2495C"/>
    <w:rsid w:val="00D249EF"/>
    <w:rsid w:val="00D24B0B"/>
    <w:rsid w:val="00D24BD8"/>
    <w:rsid w:val="00D24BFC"/>
    <w:rsid w:val="00D24E82"/>
    <w:rsid w:val="00D24FCD"/>
    <w:rsid w:val="00D25594"/>
    <w:rsid w:val="00D255EA"/>
    <w:rsid w:val="00D2578E"/>
    <w:rsid w:val="00D25C75"/>
    <w:rsid w:val="00D25CEE"/>
    <w:rsid w:val="00D25E06"/>
    <w:rsid w:val="00D25E2B"/>
    <w:rsid w:val="00D260A7"/>
    <w:rsid w:val="00D261A2"/>
    <w:rsid w:val="00D26585"/>
    <w:rsid w:val="00D266C0"/>
    <w:rsid w:val="00D267D0"/>
    <w:rsid w:val="00D26948"/>
    <w:rsid w:val="00D26C0A"/>
    <w:rsid w:val="00D26DE0"/>
    <w:rsid w:val="00D26FF4"/>
    <w:rsid w:val="00D2707A"/>
    <w:rsid w:val="00D270DB"/>
    <w:rsid w:val="00D2739E"/>
    <w:rsid w:val="00D2741C"/>
    <w:rsid w:val="00D2743E"/>
    <w:rsid w:val="00D2747E"/>
    <w:rsid w:val="00D2753C"/>
    <w:rsid w:val="00D276EF"/>
    <w:rsid w:val="00D27809"/>
    <w:rsid w:val="00D2792A"/>
    <w:rsid w:val="00D279C2"/>
    <w:rsid w:val="00D27B0F"/>
    <w:rsid w:val="00D27D04"/>
    <w:rsid w:val="00D30049"/>
    <w:rsid w:val="00D301DE"/>
    <w:rsid w:val="00D3060A"/>
    <w:rsid w:val="00D30B6D"/>
    <w:rsid w:val="00D30C7A"/>
    <w:rsid w:val="00D30E2F"/>
    <w:rsid w:val="00D30F0B"/>
    <w:rsid w:val="00D31117"/>
    <w:rsid w:val="00D314AA"/>
    <w:rsid w:val="00D314D0"/>
    <w:rsid w:val="00D317A7"/>
    <w:rsid w:val="00D317E2"/>
    <w:rsid w:val="00D31C13"/>
    <w:rsid w:val="00D31C2F"/>
    <w:rsid w:val="00D31C47"/>
    <w:rsid w:val="00D31D80"/>
    <w:rsid w:val="00D31E22"/>
    <w:rsid w:val="00D320AC"/>
    <w:rsid w:val="00D320E5"/>
    <w:rsid w:val="00D325F5"/>
    <w:rsid w:val="00D327E8"/>
    <w:rsid w:val="00D32A89"/>
    <w:rsid w:val="00D32D74"/>
    <w:rsid w:val="00D32F46"/>
    <w:rsid w:val="00D331E7"/>
    <w:rsid w:val="00D33515"/>
    <w:rsid w:val="00D33659"/>
    <w:rsid w:val="00D3368D"/>
    <w:rsid w:val="00D338A3"/>
    <w:rsid w:val="00D33E83"/>
    <w:rsid w:val="00D34091"/>
    <w:rsid w:val="00D341DC"/>
    <w:rsid w:val="00D3448B"/>
    <w:rsid w:val="00D34633"/>
    <w:rsid w:val="00D34CBC"/>
    <w:rsid w:val="00D34E08"/>
    <w:rsid w:val="00D35066"/>
    <w:rsid w:val="00D352A7"/>
    <w:rsid w:val="00D35857"/>
    <w:rsid w:val="00D35B44"/>
    <w:rsid w:val="00D35CC9"/>
    <w:rsid w:val="00D35F6B"/>
    <w:rsid w:val="00D36069"/>
    <w:rsid w:val="00D361B4"/>
    <w:rsid w:val="00D364C8"/>
    <w:rsid w:val="00D36722"/>
    <w:rsid w:val="00D36BBB"/>
    <w:rsid w:val="00D36BD4"/>
    <w:rsid w:val="00D36EA5"/>
    <w:rsid w:val="00D36EA8"/>
    <w:rsid w:val="00D36FD1"/>
    <w:rsid w:val="00D37194"/>
    <w:rsid w:val="00D37221"/>
    <w:rsid w:val="00D37361"/>
    <w:rsid w:val="00D375AE"/>
    <w:rsid w:val="00D3777B"/>
    <w:rsid w:val="00D377B1"/>
    <w:rsid w:val="00D3784D"/>
    <w:rsid w:val="00D3785D"/>
    <w:rsid w:val="00D37A25"/>
    <w:rsid w:val="00D37D2D"/>
    <w:rsid w:val="00D37FB1"/>
    <w:rsid w:val="00D37FD9"/>
    <w:rsid w:val="00D4018D"/>
    <w:rsid w:val="00D4019D"/>
    <w:rsid w:val="00D401A9"/>
    <w:rsid w:val="00D40306"/>
    <w:rsid w:val="00D405C1"/>
    <w:rsid w:val="00D406BF"/>
    <w:rsid w:val="00D40707"/>
    <w:rsid w:val="00D40722"/>
    <w:rsid w:val="00D407F9"/>
    <w:rsid w:val="00D40902"/>
    <w:rsid w:val="00D40A0E"/>
    <w:rsid w:val="00D40A0F"/>
    <w:rsid w:val="00D40D55"/>
    <w:rsid w:val="00D40F42"/>
    <w:rsid w:val="00D40F80"/>
    <w:rsid w:val="00D4122A"/>
    <w:rsid w:val="00D413D4"/>
    <w:rsid w:val="00D41425"/>
    <w:rsid w:val="00D41923"/>
    <w:rsid w:val="00D41947"/>
    <w:rsid w:val="00D41968"/>
    <w:rsid w:val="00D419F6"/>
    <w:rsid w:val="00D4204A"/>
    <w:rsid w:val="00D4207E"/>
    <w:rsid w:val="00D423E0"/>
    <w:rsid w:val="00D427F7"/>
    <w:rsid w:val="00D4286C"/>
    <w:rsid w:val="00D42B6E"/>
    <w:rsid w:val="00D42B8E"/>
    <w:rsid w:val="00D42C22"/>
    <w:rsid w:val="00D42C6F"/>
    <w:rsid w:val="00D42F06"/>
    <w:rsid w:val="00D42F66"/>
    <w:rsid w:val="00D43150"/>
    <w:rsid w:val="00D432CA"/>
    <w:rsid w:val="00D434AC"/>
    <w:rsid w:val="00D4394F"/>
    <w:rsid w:val="00D43A10"/>
    <w:rsid w:val="00D43AA9"/>
    <w:rsid w:val="00D43D60"/>
    <w:rsid w:val="00D43DBD"/>
    <w:rsid w:val="00D43DC4"/>
    <w:rsid w:val="00D440B4"/>
    <w:rsid w:val="00D44453"/>
    <w:rsid w:val="00D4445E"/>
    <w:rsid w:val="00D447F6"/>
    <w:rsid w:val="00D44881"/>
    <w:rsid w:val="00D449DE"/>
    <w:rsid w:val="00D44BA3"/>
    <w:rsid w:val="00D44C9F"/>
    <w:rsid w:val="00D44DF5"/>
    <w:rsid w:val="00D45066"/>
    <w:rsid w:val="00D45416"/>
    <w:rsid w:val="00D457A6"/>
    <w:rsid w:val="00D45D86"/>
    <w:rsid w:val="00D45F6F"/>
    <w:rsid w:val="00D46047"/>
    <w:rsid w:val="00D4611B"/>
    <w:rsid w:val="00D465C5"/>
    <w:rsid w:val="00D4666C"/>
    <w:rsid w:val="00D46721"/>
    <w:rsid w:val="00D46845"/>
    <w:rsid w:val="00D468E0"/>
    <w:rsid w:val="00D46A2D"/>
    <w:rsid w:val="00D46B57"/>
    <w:rsid w:val="00D46B7A"/>
    <w:rsid w:val="00D46CCD"/>
    <w:rsid w:val="00D472B9"/>
    <w:rsid w:val="00D47581"/>
    <w:rsid w:val="00D475AE"/>
    <w:rsid w:val="00D475F4"/>
    <w:rsid w:val="00D4770B"/>
    <w:rsid w:val="00D478CA"/>
    <w:rsid w:val="00D47CB4"/>
    <w:rsid w:val="00D47CC0"/>
    <w:rsid w:val="00D47F28"/>
    <w:rsid w:val="00D47FB8"/>
    <w:rsid w:val="00D47FD2"/>
    <w:rsid w:val="00D500CE"/>
    <w:rsid w:val="00D5028F"/>
    <w:rsid w:val="00D50803"/>
    <w:rsid w:val="00D508BF"/>
    <w:rsid w:val="00D508D6"/>
    <w:rsid w:val="00D50B01"/>
    <w:rsid w:val="00D50B77"/>
    <w:rsid w:val="00D50CE8"/>
    <w:rsid w:val="00D50D28"/>
    <w:rsid w:val="00D50D4E"/>
    <w:rsid w:val="00D51095"/>
    <w:rsid w:val="00D5122C"/>
    <w:rsid w:val="00D5135A"/>
    <w:rsid w:val="00D515EC"/>
    <w:rsid w:val="00D51654"/>
    <w:rsid w:val="00D517BC"/>
    <w:rsid w:val="00D51816"/>
    <w:rsid w:val="00D51AB9"/>
    <w:rsid w:val="00D5202B"/>
    <w:rsid w:val="00D52093"/>
    <w:rsid w:val="00D520A2"/>
    <w:rsid w:val="00D5219E"/>
    <w:rsid w:val="00D52717"/>
    <w:rsid w:val="00D5276A"/>
    <w:rsid w:val="00D527A6"/>
    <w:rsid w:val="00D5298D"/>
    <w:rsid w:val="00D52A13"/>
    <w:rsid w:val="00D52D3B"/>
    <w:rsid w:val="00D5314B"/>
    <w:rsid w:val="00D5344B"/>
    <w:rsid w:val="00D538B8"/>
    <w:rsid w:val="00D54023"/>
    <w:rsid w:val="00D54027"/>
    <w:rsid w:val="00D54052"/>
    <w:rsid w:val="00D544D3"/>
    <w:rsid w:val="00D5498D"/>
    <w:rsid w:val="00D549E2"/>
    <w:rsid w:val="00D54B8F"/>
    <w:rsid w:val="00D54BA3"/>
    <w:rsid w:val="00D54F91"/>
    <w:rsid w:val="00D55134"/>
    <w:rsid w:val="00D55266"/>
    <w:rsid w:val="00D5548E"/>
    <w:rsid w:val="00D55508"/>
    <w:rsid w:val="00D5584A"/>
    <w:rsid w:val="00D559A4"/>
    <w:rsid w:val="00D559F5"/>
    <w:rsid w:val="00D55AD4"/>
    <w:rsid w:val="00D55B4F"/>
    <w:rsid w:val="00D55EE9"/>
    <w:rsid w:val="00D55F6B"/>
    <w:rsid w:val="00D55FBD"/>
    <w:rsid w:val="00D56278"/>
    <w:rsid w:val="00D564E2"/>
    <w:rsid w:val="00D564FC"/>
    <w:rsid w:val="00D56701"/>
    <w:rsid w:val="00D56745"/>
    <w:rsid w:val="00D56C7B"/>
    <w:rsid w:val="00D5716C"/>
    <w:rsid w:val="00D57199"/>
    <w:rsid w:val="00D5723F"/>
    <w:rsid w:val="00D5728C"/>
    <w:rsid w:val="00D57311"/>
    <w:rsid w:val="00D57637"/>
    <w:rsid w:val="00D5776A"/>
    <w:rsid w:val="00D57893"/>
    <w:rsid w:val="00D5789D"/>
    <w:rsid w:val="00D57C5D"/>
    <w:rsid w:val="00D57D01"/>
    <w:rsid w:val="00D57D05"/>
    <w:rsid w:val="00D57EF6"/>
    <w:rsid w:val="00D60150"/>
    <w:rsid w:val="00D60349"/>
    <w:rsid w:val="00D605B8"/>
    <w:rsid w:val="00D60720"/>
    <w:rsid w:val="00D6075A"/>
    <w:rsid w:val="00D6082D"/>
    <w:rsid w:val="00D608F6"/>
    <w:rsid w:val="00D6095B"/>
    <w:rsid w:val="00D60D7A"/>
    <w:rsid w:val="00D60D90"/>
    <w:rsid w:val="00D60EFF"/>
    <w:rsid w:val="00D610C5"/>
    <w:rsid w:val="00D611F4"/>
    <w:rsid w:val="00D613B2"/>
    <w:rsid w:val="00D614D4"/>
    <w:rsid w:val="00D615D4"/>
    <w:rsid w:val="00D619B0"/>
    <w:rsid w:val="00D61D70"/>
    <w:rsid w:val="00D620FC"/>
    <w:rsid w:val="00D62532"/>
    <w:rsid w:val="00D62748"/>
    <w:rsid w:val="00D628DC"/>
    <w:rsid w:val="00D62A15"/>
    <w:rsid w:val="00D62B08"/>
    <w:rsid w:val="00D62BD2"/>
    <w:rsid w:val="00D63073"/>
    <w:rsid w:val="00D631CE"/>
    <w:rsid w:val="00D6323D"/>
    <w:rsid w:val="00D6332D"/>
    <w:rsid w:val="00D6355C"/>
    <w:rsid w:val="00D63652"/>
    <w:rsid w:val="00D63783"/>
    <w:rsid w:val="00D6381D"/>
    <w:rsid w:val="00D63A8F"/>
    <w:rsid w:val="00D63E09"/>
    <w:rsid w:val="00D6468C"/>
    <w:rsid w:val="00D64888"/>
    <w:rsid w:val="00D64936"/>
    <w:rsid w:val="00D64AE8"/>
    <w:rsid w:val="00D64B7A"/>
    <w:rsid w:val="00D64CDC"/>
    <w:rsid w:val="00D6507C"/>
    <w:rsid w:val="00D651CC"/>
    <w:rsid w:val="00D652B5"/>
    <w:rsid w:val="00D6539E"/>
    <w:rsid w:val="00D655BA"/>
    <w:rsid w:val="00D655FC"/>
    <w:rsid w:val="00D65663"/>
    <w:rsid w:val="00D658BD"/>
    <w:rsid w:val="00D658CF"/>
    <w:rsid w:val="00D65996"/>
    <w:rsid w:val="00D659FA"/>
    <w:rsid w:val="00D65F71"/>
    <w:rsid w:val="00D65FFC"/>
    <w:rsid w:val="00D661F1"/>
    <w:rsid w:val="00D664C7"/>
    <w:rsid w:val="00D664D9"/>
    <w:rsid w:val="00D66558"/>
    <w:rsid w:val="00D66623"/>
    <w:rsid w:val="00D668FC"/>
    <w:rsid w:val="00D66995"/>
    <w:rsid w:val="00D66B3D"/>
    <w:rsid w:val="00D66C8E"/>
    <w:rsid w:val="00D66D47"/>
    <w:rsid w:val="00D66E69"/>
    <w:rsid w:val="00D6712A"/>
    <w:rsid w:val="00D6733E"/>
    <w:rsid w:val="00D675C2"/>
    <w:rsid w:val="00D676F9"/>
    <w:rsid w:val="00D6788B"/>
    <w:rsid w:val="00D67941"/>
    <w:rsid w:val="00D67A28"/>
    <w:rsid w:val="00D67CE0"/>
    <w:rsid w:val="00D67CF9"/>
    <w:rsid w:val="00D67E4D"/>
    <w:rsid w:val="00D67E54"/>
    <w:rsid w:val="00D704F5"/>
    <w:rsid w:val="00D70508"/>
    <w:rsid w:val="00D7056D"/>
    <w:rsid w:val="00D7069E"/>
    <w:rsid w:val="00D706BB"/>
    <w:rsid w:val="00D706D7"/>
    <w:rsid w:val="00D7099F"/>
    <w:rsid w:val="00D709ED"/>
    <w:rsid w:val="00D70F43"/>
    <w:rsid w:val="00D7107A"/>
    <w:rsid w:val="00D7115C"/>
    <w:rsid w:val="00D7127A"/>
    <w:rsid w:val="00D7136D"/>
    <w:rsid w:val="00D71683"/>
    <w:rsid w:val="00D71721"/>
    <w:rsid w:val="00D71D73"/>
    <w:rsid w:val="00D71EF6"/>
    <w:rsid w:val="00D71FE4"/>
    <w:rsid w:val="00D724DC"/>
    <w:rsid w:val="00D72586"/>
    <w:rsid w:val="00D726BB"/>
    <w:rsid w:val="00D72855"/>
    <w:rsid w:val="00D728A4"/>
    <w:rsid w:val="00D728D5"/>
    <w:rsid w:val="00D72A37"/>
    <w:rsid w:val="00D72A79"/>
    <w:rsid w:val="00D72EE2"/>
    <w:rsid w:val="00D73037"/>
    <w:rsid w:val="00D73069"/>
    <w:rsid w:val="00D73089"/>
    <w:rsid w:val="00D7335D"/>
    <w:rsid w:val="00D73A22"/>
    <w:rsid w:val="00D73B4A"/>
    <w:rsid w:val="00D73DB4"/>
    <w:rsid w:val="00D73EAD"/>
    <w:rsid w:val="00D73EDA"/>
    <w:rsid w:val="00D7431B"/>
    <w:rsid w:val="00D7445A"/>
    <w:rsid w:val="00D74701"/>
    <w:rsid w:val="00D74855"/>
    <w:rsid w:val="00D74B8F"/>
    <w:rsid w:val="00D74BA8"/>
    <w:rsid w:val="00D74CBC"/>
    <w:rsid w:val="00D74D5B"/>
    <w:rsid w:val="00D74DDB"/>
    <w:rsid w:val="00D74E59"/>
    <w:rsid w:val="00D74E9D"/>
    <w:rsid w:val="00D74F57"/>
    <w:rsid w:val="00D74F7E"/>
    <w:rsid w:val="00D750B1"/>
    <w:rsid w:val="00D750BF"/>
    <w:rsid w:val="00D756BC"/>
    <w:rsid w:val="00D758E5"/>
    <w:rsid w:val="00D75986"/>
    <w:rsid w:val="00D75993"/>
    <w:rsid w:val="00D75CA9"/>
    <w:rsid w:val="00D75DBE"/>
    <w:rsid w:val="00D75ED2"/>
    <w:rsid w:val="00D760C5"/>
    <w:rsid w:val="00D7631A"/>
    <w:rsid w:val="00D7642A"/>
    <w:rsid w:val="00D76687"/>
    <w:rsid w:val="00D766D4"/>
    <w:rsid w:val="00D767E3"/>
    <w:rsid w:val="00D76CE0"/>
    <w:rsid w:val="00D76DD7"/>
    <w:rsid w:val="00D76ECB"/>
    <w:rsid w:val="00D7717C"/>
    <w:rsid w:val="00D77199"/>
    <w:rsid w:val="00D775CB"/>
    <w:rsid w:val="00D7773B"/>
    <w:rsid w:val="00D7779D"/>
    <w:rsid w:val="00D77819"/>
    <w:rsid w:val="00D77A1C"/>
    <w:rsid w:val="00D77B78"/>
    <w:rsid w:val="00D77DA8"/>
    <w:rsid w:val="00D77E09"/>
    <w:rsid w:val="00D77E35"/>
    <w:rsid w:val="00D77ED5"/>
    <w:rsid w:val="00D77F3E"/>
    <w:rsid w:val="00D80045"/>
    <w:rsid w:val="00D8013D"/>
    <w:rsid w:val="00D803C8"/>
    <w:rsid w:val="00D80598"/>
    <w:rsid w:val="00D80CA0"/>
    <w:rsid w:val="00D80EC5"/>
    <w:rsid w:val="00D8139D"/>
    <w:rsid w:val="00D81787"/>
    <w:rsid w:val="00D81800"/>
    <w:rsid w:val="00D81ABB"/>
    <w:rsid w:val="00D81C9C"/>
    <w:rsid w:val="00D82067"/>
    <w:rsid w:val="00D822ED"/>
    <w:rsid w:val="00D82B75"/>
    <w:rsid w:val="00D82C56"/>
    <w:rsid w:val="00D82E4A"/>
    <w:rsid w:val="00D8336B"/>
    <w:rsid w:val="00D83394"/>
    <w:rsid w:val="00D83527"/>
    <w:rsid w:val="00D83692"/>
    <w:rsid w:val="00D837EA"/>
    <w:rsid w:val="00D8397F"/>
    <w:rsid w:val="00D83C5C"/>
    <w:rsid w:val="00D83E1A"/>
    <w:rsid w:val="00D83ED3"/>
    <w:rsid w:val="00D8409B"/>
    <w:rsid w:val="00D840AB"/>
    <w:rsid w:val="00D8410E"/>
    <w:rsid w:val="00D845A5"/>
    <w:rsid w:val="00D84685"/>
    <w:rsid w:val="00D84BED"/>
    <w:rsid w:val="00D84D66"/>
    <w:rsid w:val="00D84E02"/>
    <w:rsid w:val="00D84F14"/>
    <w:rsid w:val="00D85B65"/>
    <w:rsid w:val="00D85CBD"/>
    <w:rsid w:val="00D85CFD"/>
    <w:rsid w:val="00D85E54"/>
    <w:rsid w:val="00D85F29"/>
    <w:rsid w:val="00D86585"/>
    <w:rsid w:val="00D86693"/>
    <w:rsid w:val="00D866B3"/>
    <w:rsid w:val="00D86976"/>
    <w:rsid w:val="00D86A9C"/>
    <w:rsid w:val="00D86EB3"/>
    <w:rsid w:val="00D86F2B"/>
    <w:rsid w:val="00D87162"/>
    <w:rsid w:val="00D873D6"/>
    <w:rsid w:val="00D8753E"/>
    <w:rsid w:val="00D876CA"/>
    <w:rsid w:val="00D876D3"/>
    <w:rsid w:val="00D8776F"/>
    <w:rsid w:val="00D877EC"/>
    <w:rsid w:val="00D878E7"/>
    <w:rsid w:val="00D87CD5"/>
    <w:rsid w:val="00D87F52"/>
    <w:rsid w:val="00D90078"/>
    <w:rsid w:val="00D904EA"/>
    <w:rsid w:val="00D9075F"/>
    <w:rsid w:val="00D908A5"/>
    <w:rsid w:val="00D90A7C"/>
    <w:rsid w:val="00D90B58"/>
    <w:rsid w:val="00D90C99"/>
    <w:rsid w:val="00D90ECD"/>
    <w:rsid w:val="00D90F6A"/>
    <w:rsid w:val="00D911D8"/>
    <w:rsid w:val="00D912A1"/>
    <w:rsid w:val="00D914FC"/>
    <w:rsid w:val="00D91635"/>
    <w:rsid w:val="00D9167E"/>
    <w:rsid w:val="00D9174C"/>
    <w:rsid w:val="00D91759"/>
    <w:rsid w:val="00D9194D"/>
    <w:rsid w:val="00D91AB8"/>
    <w:rsid w:val="00D91BA8"/>
    <w:rsid w:val="00D91DAF"/>
    <w:rsid w:val="00D91F5C"/>
    <w:rsid w:val="00D9200F"/>
    <w:rsid w:val="00D928A1"/>
    <w:rsid w:val="00D928FF"/>
    <w:rsid w:val="00D92C33"/>
    <w:rsid w:val="00D92C48"/>
    <w:rsid w:val="00D92D45"/>
    <w:rsid w:val="00D93191"/>
    <w:rsid w:val="00D93251"/>
    <w:rsid w:val="00D93385"/>
    <w:rsid w:val="00D933A2"/>
    <w:rsid w:val="00D93595"/>
    <w:rsid w:val="00D938C1"/>
    <w:rsid w:val="00D938E3"/>
    <w:rsid w:val="00D93BA1"/>
    <w:rsid w:val="00D94016"/>
    <w:rsid w:val="00D9406D"/>
    <w:rsid w:val="00D94266"/>
    <w:rsid w:val="00D94435"/>
    <w:rsid w:val="00D94670"/>
    <w:rsid w:val="00D948EB"/>
    <w:rsid w:val="00D94956"/>
    <w:rsid w:val="00D94A07"/>
    <w:rsid w:val="00D94D5F"/>
    <w:rsid w:val="00D94D85"/>
    <w:rsid w:val="00D94F04"/>
    <w:rsid w:val="00D9513D"/>
    <w:rsid w:val="00D95235"/>
    <w:rsid w:val="00D955AF"/>
    <w:rsid w:val="00D95691"/>
    <w:rsid w:val="00D95A06"/>
    <w:rsid w:val="00D95B7F"/>
    <w:rsid w:val="00D95D4D"/>
    <w:rsid w:val="00D95D78"/>
    <w:rsid w:val="00D95D98"/>
    <w:rsid w:val="00D95E7A"/>
    <w:rsid w:val="00D95F69"/>
    <w:rsid w:val="00D96228"/>
    <w:rsid w:val="00D9671C"/>
    <w:rsid w:val="00D9686C"/>
    <w:rsid w:val="00D96ABB"/>
    <w:rsid w:val="00D96D19"/>
    <w:rsid w:val="00D96D9C"/>
    <w:rsid w:val="00D96E2B"/>
    <w:rsid w:val="00D974EF"/>
    <w:rsid w:val="00D9752F"/>
    <w:rsid w:val="00D97901"/>
    <w:rsid w:val="00D97A8E"/>
    <w:rsid w:val="00D97AD5"/>
    <w:rsid w:val="00D97BD7"/>
    <w:rsid w:val="00D97CAB"/>
    <w:rsid w:val="00D97D54"/>
    <w:rsid w:val="00D97DA7"/>
    <w:rsid w:val="00D97F34"/>
    <w:rsid w:val="00DA00FB"/>
    <w:rsid w:val="00DA06C7"/>
    <w:rsid w:val="00DA07A8"/>
    <w:rsid w:val="00DA0C9C"/>
    <w:rsid w:val="00DA100E"/>
    <w:rsid w:val="00DA1196"/>
    <w:rsid w:val="00DA11BF"/>
    <w:rsid w:val="00DA1212"/>
    <w:rsid w:val="00DA1316"/>
    <w:rsid w:val="00DA1585"/>
    <w:rsid w:val="00DA1A88"/>
    <w:rsid w:val="00DA1E71"/>
    <w:rsid w:val="00DA21FD"/>
    <w:rsid w:val="00DA237C"/>
    <w:rsid w:val="00DA23AF"/>
    <w:rsid w:val="00DA2648"/>
    <w:rsid w:val="00DA28F0"/>
    <w:rsid w:val="00DA2924"/>
    <w:rsid w:val="00DA293B"/>
    <w:rsid w:val="00DA294F"/>
    <w:rsid w:val="00DA2C0A"/>
    <w:rsid w:val="00DA2D95"/>
    <w:rsid w:val="00DA2E5C"/>
    <w:rsid w:val="00DA2FCC"/>
    <w:rsid w:val="00DA3099"/>
    <w:rsid w:val="00DA30AF"/>
    <w:rsid w:val="00DA31CE"/>
    <w:rsid w:val="00DA3328"/>
    <w:rsid w:val="00DA3411"/>
    <w:rsid w:val="00DA365D"/>
    <w:rsid w:val="00DA3761"/>
    <w:rsid w:val="00DA3CF6"/>
    <w:rsid w:val="00DA3DD5"/>
    <w:rsid w:val="00DA4109"/>
    <w:rsid w:val="00DA43BF"/>
    <w:rsid w:val="00DA441B"/>
    <w:rsid w:val="00DA4452"/>
    <w:rsid w:val="00DA46FB"/>
    <w:rsid w:val="00DA481F"/>
    <w:rsid w:val="00DA4951"/>
    <w:rsid w:val="00DA4C40"/>
    <w:rsid w:val="00DA4D02"/>
    <w:rsid w:val="00DA4E15"/>
    <w:rsid w:val="00DA4F09"/>
    <w:rsid w:val="00DA50D1"/>
    <w:rsid w:val="00DA52AB"/>
    <w:rsid w:val="00DA56FA"/>
    <w:rsid w:val="00DA584D"/>
    <w:rsid w:val="00DA5868"/>
    <w:rsid w:val="00DA586E"/>
    <w:rsid w:val="00DA5B0A"/>
    <w:rsid w:val="00DA5CC2"/>
    <w:rsid w:val="00DA5D1A"/>
    <w:rsid w:val="00DA5F18"/>
    <w:rsid w:val="00DA5F5D"/>
    <w:rsid w:val="00DA606D"/>
    <w:rsid w:val="00DA6430"/>
    <w:rsid w:val="00DA6445"/>
    <w:rsid w:val="00DA698A"/>
    <w:rsid w:val="00DA6F7C"/>
    <w:rsid w:val="00DA6FD9"/>
    <w:rsid w:val="00DA718F"/>
    <w:rsid w:val="00DA71AD"/>
    <w:rsid w:val="00DA75E2"/>
    <w:rsid w:val="00DA7735"/>
    <w:rsid w:val="00DA77A1"/>
    <w:rsid w:val="00DA7893"/>
    <w:rsid w:val="00DA7A61"/>
    <w:rsid w:val="00DA7E2A"/>
    <w:rsid w:val="00DA7EBC"/>
    <w:rsid w:val="00DA7F21"/>
    <w:rsid w:val="00DB0012"/>
    <w:rsid w:val="00DB0623"/>
    <w:rsid w:val="00DB06EF"/>
    <w:rsid w:val="00DB096B"/>
    <w:rsid w:val="00DB09DF"/>
    <w:rsid w:val="00DB09EC"/>
    <w:rsid w:val="00DB0C21"/>
    <w:rsid w:val="00DB0F09"/>
    <w:rsid w:val="00DB10D4"/>
    <w:rsid w:val="00DB1405"/>
    <w:rsid w:val="00DB192D"/>
    <w:rsid w:val="00DB19DF"/>
    <w:rsid w:val="00DB1C7D"/>
    <w:rsid w:val="00DB203B"/>
    <w:rsid w:val="00DB21C8"/>
    <w:rsid w:val="00DB2366"/>
    <w:rsid w:val="00DB254A"/>
    <w:rsid w:val="00DB263C"/>
    <w:rsid w:val="00DB264B"/>
    <w:rsid w:val="00DB2821"/>
    <w:rsid w:val="00DB28F9"/>
    <w:rsid w:val="00DB294E"/>
    <w:rsid w:val="00DB2C2C"/>
    <w:rsid w:val="00DB2C30"/>
    <w:rsid w:val="00DB2CA7"/>
    <w:rsid w:val="00DB2FEF"/>
    <w:rsid w:val="00DB3151"/>
    <w:rsid w:val="00DB34BC"/>
    <w:rsid w:val="00DB35E5"/>
    <w:rsid w:val="00DB365D"/>
    <w:rsid w:val="00DB37C3"/>
    <w:rsid w:val="00DB3990"/>
    <w:rsid w:val="00DB3AD5"/>
    <w:rsid w:val="00DB3B2F"/>
    <w:rsid w:val="00DB3C29"/>
    <w:rsid w:val="00DB3F89"/>
    <w:rsid w:val="00DB3FF3"/>
    <w:rsid w:val="00DB41C2"/>
    <w:rsid w:val="00DB42D3"/>
    <w:rsid w:val="00DB4618"/>
    <w:rsid w:val="00DB4648"/>
    <w:rsid w:val="00DB4829"/>
    <w:rsid w:val="00DB4954"/>
    <w:rsid w:val="00DB4979"/>
    <w:rsid w:val="00DB4BAB"/>
    <w:rsid w:val="00DB4C6E"/>
    <w:rsid w:val="00DB4CD1"/>
    <w:rsid w:val="00DB4DB1"/>
    <w:rsid w:val="00DB4DE3"/>
    <w:rsid w:val="00DB50E7"/>
    <w:rsid w:val="00DB5165"/>
    <w:rsid w:val="00DB53DB"/>
    <w:rsid w:val="00DB5403"/>
    <w:rsid w:val="00DB574A"/>
    <w:rsid w:val="00DB578B"/>
    <w:rsid w:val="00DB5847"/>
    <w:rsid w:val="00DB5882"/>
    <w:rsid w:val="00DB59FB"/>
    <w:rsid w:val="00DB5A04"/>
    <w:rsid w:val="00DB5A08"/>
    <w:rsid w:val="00DB5C72"/>
    <w:rsid w:val="00DB5D6C"/>
    <w:rsid w:val="00DB5F3C"/>
    <w:rsid w:val="00DB600F"/>
    <w:rsid w:val="00DB619E"/>
    <w:rsid w:val="00DB6797"/>
    <w:rsid w:val="00DB67B7"/>
    <w:rsid w:val="00DB6826"/>
    <w:rsid w:val="00DB6FCC"/>
    <w:rsid w:val="00DB70B3"/>
    <w:rsid w:val="00DB7115"/>
    <w:rsid w:val="00DB71C3"/>
    <w:rsid w:val="00DB7392"/>
    <w:rsid w:val="00DB75A2"/>
    <w:rsid w:val="00DB766D"/>
    <w:rsid w:val="00DB7707"/>
    <w:rsid w:val="00DB7AF1"/>
    <w:rsid w:val="00DB7BCD"/>
    <w:rsid w:val="00DB7D0E"/>
    <w:rsid w:val="00DB7D6B"/>
    <w:rsid w:val="00DB7E86"/>
    <w:rsid w:val="00DC0197"/>
    <w:rsid w:val="00DC027B"/>
    <w:rsid w:val="00DC072A"/>
    <w:rsid w:val="00DC075A"/>
    <w:rsid w:val="00DC0771"/>
    <w:rsid w:val="00DC09AB"/>
    <w:rsid w:val="00DC0A08"/>
    <w:rsid w:val="00DC0A14"/>
    <w:rsid w:val="00DC0BF3"/>
    <w:rsid w:val="00DC0D1B"/>
    <w:rsid w:val="00DC12EC"/>
    <w:rsid w:val="00DC17C5"/>
    <w:rsid w:val="00DC18F9"/>
    <w:rsid w:val="00DC1A47"/>
    <w:rsid w:val="00DC1C13"/>
    <w:rsid w:val="00DC1C7D"/>
    <w:rsid w:val="00DC21E2"/>
    <w:rsid w:val="00DC23D5"/>
    <w:rsid w:val="00DC2519"/>
    <w:rsid w:val="00DC2562"/>
    <w:rsid w:val="00DC29C8"/>
    <w:rsid w:val="00DC2A60"/>
    <w:rsid w:val="00DC2A8A"/>
    <w:rsid w:val="00DC314F"/>
    <w:rsid w:val="00DC31F8"/>
    <w:rsid w:val="00DC3372"/>
    <w:rsid w:val="00DC339A"/>
    <w:rsid w:val="00DC33AD"/>
    <w:rsid w:val="00DC37A0"/>
    <w:rsid w:val="00DC39FC"/>
    <w:rsid w:val="00DC3B8A"/>
    <w:rsid w:val="00DC3C81"/>
    <w:rsid w:val="00DC3D4A"/>
    <w:rsid w:val="00DC3E05"/>
    <w:rsid w:val="00DC404F"/>
    <w:rsid w:val="00DC41C4"/>
    <w:rsid w:val="00DC4425"/>
    <w:rsid w:val="00DC452D"/>
    <w:rsid w:val="00DC45A0"/>
    <w:rsid w:val="00DC45CE"/>
    <w:rsid w:val="00DC4709"/>
    <w:rsid w:val="00DC4D2E"/>
    <w:rsid w:val="00DC4EF8"/>
    <w:rsid w:val="00DC4EFE"/>
    <w:rsid w:val="00DC4F07"/>
    <w:rsid w:val="00DC4F9B"/>
    <w:rsid w:val="00DC50D1"/>
    <w:rsid w:val="00DC55D8"/>
    <w:rsid w:val="00DC5608"/>
    <w:rsid w:val="00DC5693"/>
    <w:rsid w:val="00DC589A"/>
    <w:rsid w:val="00DC589E"/>
    <w:rsid w:val="00DC58FD"/>
    <w:rsid w:val="00DC59BA"/>
    <w:rsid w:val="00DC5AE9"/>
    <w:rsid w:val="00DC5D47"/>
    <w:rsid w:val="00DC5DA1"/>
    <w:rsid w:val="00DC6049"/>
    <w:rsid w:val="00DC605C"/>
    <w:rsid w:val="00DC61ED"/>
    <w:rsid w:val="00DC6324"/>
    <w:rsid w:val="00DC656D"/>
    <w:rsid w:val="00DC66B1"/>
    <w:rsid w:val="00DC67DE"/>
    <w:rsid w:val="00DC682B"/>
    <w:rsid w:val="00DC6855"/>
    <w:rsid w:val="00DC6E18"/>
    <w:rsid w:val="00DC6E83"/>
    <w:rsid w:val="00DC6EB3"/>
    <w:rsid w:val="00DC6EFC"/>
    <w:rsid w:val="00DC72AA"/>
    <w:rsid w:val="00DC72C4"/>
    <w:rsid w:val="00DC7428"/>
    <w:rsid w:val="00DC769B"/>
    <w:rsid w:val="00DC7920"/>
    <w:rsid w:val="00DC7A6C"/>
    <w:rsid w:val="00DC7C38"/>
    <w:rsid w:val="00DC7C4E"/>
    <w:rsid w:val="00DC7D27"/>
    <w:rsid w:val="00DD006F"/>
    <w:rsid w:val="00DD013E"/>
    <w:rsid w:val="00DD019C"/>
    <w:rsid w:val="00DD0270"/>
    <w:rsid w:val="00DD03D3"/>
    <w:rsid w:val="00DD045C"/>
    <w:rsid w:val="00DD0627"/>
    <w:rsid w:val="00DD0A0A"/>
    <w:rsid w:val="00DD0B7A"/>
    <w:rsid w:val="00DD0BAE"/>
    <w:rsid w:val="00DD159A"/>
    <w:rsid w:val="00DD1876"/>
    <w:rsid w:val="00DD18E7"/>
    <w:rsid w:val="00DD1AA8"/>
    <w:rsid w:val="00DD1C6D"/>
    <w:rsid w:val="00DD1C8A"/>
    <w:rsid w:val="00DD1F09"/>
    <w:rsid w:val="00DD1F2D"/>
    <w:rsid w:val="00DD1F30"/>
    <w:rsid w:val="00DD1FF2"/>
    <w:rsid w:val="00DD21C2"/>
    <w:rsid w:val="00DD228E"/>
    <w:rsid w:val="00DD23D2"/>
    <w:rsid w:val="00DD23F0"/>
    <w:rsid w:val="00DD2456"/>
    <w:rsid w:val="00DD283E"/>
    <w:rsid w:val="00DD2842"/>
    <w:rsid w:val="00DD2AD8"/>
    <w:rsid w:val="00DD2C7C"/>
    <w:rsid w:val="00DD2E93"/>
    <w:rsid w:val="00DD34CD"/>
    <w:rsid w:val="00DD3528"/>
    <w:rsid w:val="00DD36F2"/>
    <w:rsid w:val="00DD37DC"/>
    <w:rsid w:val="00DD3801"/>
    <w:rsid w:val="00DD3ABF"/>
    <w:rsid w:val="00DD3C8C"/>
    <w:rsid w:val="00DD3D0B"/>
    <w:rsid w:val="00DD3EBF"/>
    <w:rsid w:val="00DD3F22"/>
    <w:rsid w:val="00DD42F0"/>
    <w:rsid w:val="00DD4344"/>
    <w:rsid w:val="00DD439C"/>
    <w:rsid w:val="00DD43AB"/>
    <w:rsid w:val="00DD44F6"/>
    <w:rsid w:val="00DD46A6"/>
    <w:rsid w:val="00DD472E"/>
    <w:rsid w:val="00DD47A8"/>
    <w:rsid w:val="00DD47C3"/>
    <w:rsid w:val="00DD49BA"/>
    <w:rsid w:val="00DD4AC3"/>
    <w:rsid w:val="00DD4B4C"/>
    <w:rsid w:val="00DD4C16"/>
    <w:rsid w:val="00DD4C9C"/>
    <w:rsid w:val="00DD4CF7"/>
    <w:rsid w:val="00DD4EF8"/>
    <w:rsid w:val="00DD4F73"/>
    <w:rsid w:val="00DD509A"/>
    <w:rsid w:val="00DD5210"/>
    <w:rsid w:val="00DD5575"/>
    <w:rsid w:val="00DD58CE"/>
    <w:rsid w:val="00DD5C23"/>
    <w:rsid w:val="00DD5CFC"/>
    <w:rsid w:val="00DD6348"/>
    <w:rsid w:val="00DD65F3"/>
    <w:rsid w:val="00DD67DB"/>
    <w:rsid w:val="00DD6CC5"/>
    <w:rsid w:val="00DD6DBB"/>
    <w:rsid w:val="00DD6DF4"/>
    <w:rsid w:val="00DD7179"/>
    <w:rsid w:val="00DD72AC"/>
    <w:rsid w:val="00DD74AF"/>
    <w:rsid w:val="00DD7513"/>
    <w:rsid w:val="00DD756A"/>
    <w:rsid w:val="00DD7820"/>
    <w:rsid w:val="00DD79BB"/>
    <w:rsid w:val="00DD7A6B"/>
    <w:rsid w:val="00DD7C0E"/>
    <w:rsid w:val="00DD7CA4"/>
    <w:rsid w:val="00DD7D98"/>
    <w:rsid w:val="00DD7DBE"/>
    <w:rsid w:val="00DD7FD7"/>
    <w:rsid w:val="00DE0268"/>
    <w:rsid w:val="00DE02AA"/>
    <w:rsid w:val="00DE03AB"/>
    <w:rsid w:val="00DE058C"/>
    <w:rsid w:val="00DE05EC"/>
    <w:rsid w:val="00DE069D"/>
    <w:rsid w:val="00DE0782"/>
    <w:rsid w:val="00DE0901"/>
    <w:rsid w:val="00DE0B8D"/>
    <w:rsid w:val="00DE0D4A"/>
    <w:rsid w:val="00DE0FD6"/>
    <w:rsid w:val="00DE12AE"/>
    <w:rsid w:val="00DE1475"/>
    <w:rsid w:val="00DE1633"/>
    <w:rsid w:val="00DE182B"/>
    <w:rsid w:val="00DE1A1D"/>
    <w:rsid w:val="00DE1B90"/>
    <w:rsid w:val="00DE1E21"/>
    <w:rsid w:val="00DE1E50"/>
    <w:rsid w:val="00DE1F04"/>
    <w:rsid w:val="00DE2053"/>
    <w:rsid w:val="00DE20C1"/>
    <w:rsid w:val="00DE2419"/>
    <w:rsid w:val="00DE252D"/>
    <w:rsid w:val="00DE283E"/>
    <w:rsid w:val="00DE2993"/>
    <w:rsid w:val="00DE2D8E"/>
    <w:rsid w:val="00DE2DAC"/>
    <w:rsid w:val="00DE2E49"/>
    <w:rsid w:val="00DE2FB4"/>
    <w:rsid w:val="00DE36A2"/>
    <w:rsid w:val="00DE37DA"/>
    <w:rsid w:val="00DE3BE9"/>
    <w:rsid w:val="00DE3C11"/>
    <w:rsid w:val="00DE3C97"/>
    <w:rsid w:val="00DE3E7F"/>
    <w:rsid w:val="00DE3FD1"/>
    <w:rsid w:val="00DE407B"/>
    <w:rsid w:val="00DE45CA"/>
    <w:rsid w:val="00DE4765"/>
    <w:rsid w:val="00DE49CF"/>
    <w:rsid w:val="00DE4A2D"/>
    <w:rsid w:val="00DE4FC4"/>
    <w:rsid w:val="00DE4FE8"/>
    <w:rsid w:val="00DE5062"/>
    <w:rsid w:val="00DE509A"/>
    <w:rsid w:val="00DE5169"/>
    <w:rsid w:val="00DE527F"/>
    <w:rsid w:val="00DE53E8"/>
    <w:rsid w:val="00DE53F4"/>
    <w:rsid w:val="00DE5657"/>
    <w:rsid w:val="00DE577E"/>
    <w:rsid w:val="00DE5C48"/>
    <w:rsid w:val="00DE5DCD"/>
    <w:rsid w:val="00DE5DF5"/>
    <w:rsid w:val="00DE5E74"/>
    <w:rsid w:val="00DE5EDA"/>
    <w:rsid w:val="00DE6031"/>
    <w:rsid w:val="00DE61A6"/>
    <w:rsid w:val="00DE61C2"/>
    <w:rsid w:val="00DE63F0"/>
    <w:rsid w:val="00DE64F7"/>
    <w:rsid w:val="00DE668D"/>
    <w:rsid w:val="00DE6869"/>
    <w:rsid w:val="00DE6AC8"/>
    <w:rsid w:val="00DE6B46"/>
    <w:rsid w:val="00DE6B76"/>
    <w:rsid w:val="00DE6BAD"/>
    <w:rsid w:val="00DE6DF1"/>
    <w:rsid w:val="00DE6E93"/>
    <w:rsid w:val="00DE7023"/>
    <w:rsid w:val="00DE7189"/>
    <w:rsid w:val="00DE756C"/>
    <w:rsid w:val="00DE75E4"/>
    <w:rsid w:val="00DE7C4B"/>
    <w:rsid w:val="00DF0021"/>
    <w:rsid w:val="00DF0035"/>
    <w:rsid w:val="00DF00AC"/>
    <w:rsid w:val="00DF0146"/>
    <w:rsid w:val="00DF079C"/>
    <w:rsid w:val="00DF092F"/>
    <w:rsid w:val="00DF0D16"/>
    <w:rsid w:val="00DF0D95"/>
    <w:rsid w:val="00DF1076"/>
    <w:rsid w:val="00DF111E"/>
    <w:rsid w:val="00DF1571"/>
    <w:rsid w:val="00DF167E"/>
    <w:rsid w:val="00DF1801"/>
    <w:rsid w:val="00DF1910"/>
    <w:rsid w:val="00DF19B8"/>
    <w:rsid w:val="00DF1A93"/>
    <w:rsid w:val="00DF1AA4"/>
    <w:rsid w:val="00DF1AF3"/>
    <w:rsid w:val="00DF1AF4"/>
    <w:rsid w:val="00DF1C83"/>
    <w:rsid w:val="00DF1F95"/>
    <w:rsid w:val="00DF233E"/>
    <w:rsid w:val="00DF253C"/>
    <w:rsid w:val="00DF26AF"/>
    <w:rsid w:val="00DF283D"/>
    <w:rsid w:val="00DF2858"/>
    <w:rsid w:val="00DF2933"/>
    <w:rsid w:val="00DF2ADB"/>
    <w:rsid w:val="00DF2E2E"/>
    <w:rsid w:val="00DF2E54"/>
    <w:rsid w:val="00DF321E"/>
    <w:rsid w:val="00DF3417"/>
    <w:rsid w:val="00DF3580"/>
    <w:rsid w:val="00DF3735"/>
    <w:rsid w:val="00DF3A34"/>
    <w:rsid w:val="00DF3B62"/>
    <w:rsid w:val="00DF3B8A"/>
    <w:rsid w:val="00DF3BB2"/>
    <w:rsid w:val="00DF3D2E"/>
    <w:rsid w:val="00DF3D53"/>
    <w:rsid w:val="00DF3D73"/>
    <w:rsid w:val="00DF4140"/>
    <w:rsid w:val="00DF418A"/>
    <w:rsid w:val="00DF4333"/>
    <w:rsid w:val="00DF4594"/>
    <w:rsid w:val="00DF4776"/>
    <w:rsid w:val="00DF47DC"/>
    <w:rsid w:val="00DF4803"/>
    <w:rsid w:val="00DF4A78"/>
    <w:rsid w:val="00DF4DA4"/>
    <w:rsid w:val="00DF4DD3"/>
    <w:rsid w:val="00DF4EFB"/>
    <w:rsid w:val="00DF4FAA"/>
    <w:rsid w:val="00DF5027"/>
    <w:rsid w:val="00DF55F0"/>
    <w:rsid w:val="00DF564D"/>
    <w:rsid w:val="00DF5A52"/>
    <w:rsid w:val="00DF5A89"/>
    <w:rsid w:val="00DF5B3A"/>
    <w:rsid w:val="00DF5B92"/>
    <w:rsid w:val="00DF5C1F"/>
    <w:rsid w:val="00DF5C28"/>
    <w:rsid w:val="00DF5C83"/>
    <w:rsid w:val="00DF619F"/>
    <w:rsid w:val="00DF61E8"/>
    <w:rsid w:val="00DF622F"/>
    <w:rsid w:val="00DF6460"/>
    <w:rsid w:val="00DF6511"/>
    <w:rsid w:val="00DF6633"/>
    <w:rsid w:val="00DF66C9"/>
    <w:rsid w:val="00DF68C6"/>
    <w:rsid w:val="00DF6A12"/>
    <w:rsid w:val="00DF6AD6"/>
    <w:rsid w:val="00DF6B8D"/>
    <w:rsid w:val="00DF6BB0"/>
    <w:rsid w:val="00DF6C77"/>
    <w:rsid w:val="00DF6E77"/>
    <w:rsid w:val="00DF6FA8"/>
    <w:rsid w:val="00DF70BE"/>
    <w:rsid w:val="00DF71BA"/>
    <w:rsid w:val="00DF7314"/>
    <w:rsid w:val="00DF75A2"/>
    <w:rsid w:val="00DF7851"/>
    <w:rsid w:val="00DF7B2D"/>
    <w:rsid w:val="00DF7E94"/>
    <w:rsid w:val="00E00150"/>
    <w:rsid w:val="00E00244"/>
    <w:rsid w:val="00E00299"/>
    <w:rsid w:val="00E0047E"/>
    <w:rsid w:val="00E00502"/>
    <w:rsid w:val="00E0060C"/>
    <w:rsid w:val="00E0086A"/>
    <w:rsid w:val="00E00FD2"/>
    <w:rsid w:val="00E0106C"/>
    <w:rsid w:val="00E01223"/>
    <w:rsid w:val="00E0143F"/>
    <w:rsid w:val="00E014BF"/>
    <w:rsid w:val="00E016DF"/>
    <w:rsid w:val="00E017EB"/>
    <w:rsid w:val="00E01806"/>
    <w:rsid w:val="00E0188D"/>
    <w:rsid w:val="00E019B0"/>
    <w:rsid w:val="00E01B47"/>
    <w:rsid w:val="00E01C22"/>
    <w:rsid w:val="00E01E89"/>
    <w:rsid w:val="00E0204A"/>
    <w:rsid w:val="00E023D6"/>
    <w:rsid w:val="00E023F0"/>
    <w:rsid w:val="00E0268B"/>
    <w:rsid w:val="00E027C4"/>
    <w:rsid w:val="00E02994"/>
    <w:rsid w:val="00E029A1"/>
    <w:rsid w:val="00E02C28"/>
    <w:rsid w:val="00E02F87"/>
    <w:rsid w:val="00E033C4"/>
    <w:rsid w:val="00E034C6"/>
    <w:rsid w:val="00E035C8"/>
    <w:rsid w:val="00E0370C"/>
    <w:rsid w:val="00E03850"/>
    <w:rsid w:val="00E03AC1"/>
    <w:rsid w:val="00E03B17"/>
    <w:rsid w:val="00E03C1C"/>
    <w:rsid w:val="00E040DE"/>
    <w:rsid w:val="00E0436F"/>
    <w:rsid w:val="00E04550"/>
    <w:rsid w:val="00E048A3"/>
    <w:rsid w:val="00E048EC"/>
    <w:rsid w:val="00E04A3D"/>
    <w:rsid w:val="00E04B3D"/>
    <w:rsid w:val="00E04B59"/>
    <w:rsid w:val="00E04CA0"/>
    <w:rsid w:val="00E04E06"/>
    <w:rsid w:val="00E04EDA"/>
    <w:rsid w:val="00E04F0D"/>
    <w:rsid w:val="00E0576C"/>
    <w:rsid w:val="00E05794"/>
    <w:rsid w:val="00E058DC"/>
    <w:rsid w:val="00E05993"/>
    <w:rsid w:val="00E05A21"/>
    <w:rsid w:val="00E05E35"/>
    <w:rsid w:val="00E05ED7"/>
    <w:rsid w:val="00E0602D"/>
    <w:rsid w:val="00E06130"/>
    <w:rsid w:val="00E062E8"/>
    <w:rsid w:val="00E062F9"/>
    <w:rsid w:val="00E062FD"/>
    <w:rsid w:val="00E063A4"/>
    <w:rsid w:val="00E064AA"/>
    <w:rsid w:val="00E06960"/>
    <w:rsid w:val="00E06A9C"/>
    <w:rsid w:val="00E06C2B"/>
    <w:rsid w:val="00E06E0D"/>
    <w:rsid w:val="00E06EE9"/>
    <w:rsid w:val="00E073A8"/>
    <w:rsid w:val="00E07511"/>
    <w:rsid w:val="00E07692"/>
    <w:rsid w:val="00E0770E"/>
    <w:rsid w:val="00E07783"/>
    <w:rsid w:val="00E1084E"/>
    <w:rsid w:val="00E10AC4"/>
    <w:rsid w:val="00E10D13"/>
    <w:rsid w:val="00E10F79"/>
    <w:rsid w:val="00E11098"/>
    <w:rsid w:val="00E11481"/>
    <w:rsid w:val="00E115AD"/>
    <w:rsid w:val="00E1163F"/>
    <w:rsid w:val="00E11BA4"/>
    <w:rsid w:val="00E11D62"/>
    <w:rsid w:val="00E11EB9"/>
    <w:rsid w:val="00E11ED3"/>
    <w:rsid w:val="00E120FC"/>
    <w:rsid w:val="00E1236A"/>
    <w:rsid w:val="00E128D5"/>
    <w:rsid w:val="00E128DB"/>
    <w:rsid w:val="00E12C0C"/>
    <w:rsid w:val="00E12E75"/>
    <w:rsid w:val="00E136D7"/>
    <w:rsid w:val="00E1372D"/>
    <w:rsid w:val="00E13875"/>
    <w:rsid w:val="00E13894"/>
    <w:rsid w:val="00E13C74"/>
    <w:rsid w:val="00E13CA2"/>
    <w:rsid w:val="00E13DE5"/>
    <w:rsid w:val="00E14165"/>
    <w:rsid w:val="00E14311"/>
    <w:rsid w:val="00E14551"/>
    <w:rsid w:val="00E1479E"/>
    <w:rsid w:val="00E148A8"/>
    <w:rsid w:val="00E14961"/>
    <w:rsid w:val="00E14A39"/>
    <w:rsid w:val="00E14C25"/>
    <w:rsid w:val="00E14DC4"/>
    <w:rsid w:val="00E14FBB"/>
    <w:rsid w:val="00E150A4"/>
    <w:rsid w:val="00E1514B"/>
    <w:rsid w:val="00E15451"/>
    <w:rsid w:val="00E15733"/>
    <w:rsid w:val="00E15749"/>
    <w:rsid w:val="00E157F7"/>
    <w:rsid w:val="00E15BB7"/>
    <w:rsid w:val="00E15CB8"/>
    <w:rsid w:val="00E15CD5"/>
    <w:rsid w:val="00E15EB3"/>
    <w:rsid w:val="00E16023"/>
    <w:rsid w:val="00E162ED"/>
    <w:rsid w:val="00E1630C"/>
    <w:rsid w:val="00E16388"/>
    <w:rsid w:val="00E16424"/>
    <w:rsid w:val="00E164D2"/>
    <w:rsid w:val="00E164EA"/>
    <w:rsid w:val="00E16674"/>
    <w:rsid w:val="00E168A0"/>
    <w:rsid w:val="00E1690C"/>
    <w:rsid w:val="00E16A30"/>
    <w:rsid w:val="00E16AF5"/>
    <w:rsid w:val="00E16CC3"/>
    <w:rsid w:val="00E16ECB"/>
    <w:rsid w:val="00E174A9"/>
    <w:rsid w:val="00E17598"/>
    <w:rsid w:val="00E20017"/>
    <w:rsid w:val="00E2013E"/>
    <w:rsid w:val="00E20366"/>
    <w:rsid w:val="00E20376"/>
    <w:rsid w:val="00E2040C"/>
    <w:rsid w:val="00E2084C"/>
    <w:rsid w:val="00E20932"/>
    <w:rsid w:val="00E20A41"/>
    <w:rsid w:val="00E20C8C"/>
    <w:rsid w:val="00E20CF8"/>
    <w:rsid w:val="00E210BC"/>
    <w:rsid w:val="00E2122D"/>
    <w:rsid w:val="00E212F5"/>
    <w:rsid w:val="00E21413"/>
    <w:rsid w:val="00E214CA"/>
    <w:rsid w:val="00E21540"/>
    <w:rsid w:val="00E21944"/>
    <w:rsid w:val="00E21A6C"/>
    <w:rsid w:val="00E21B51"/>
    <w:rsid w:val="00E21C69"/>
    <w:rsid w:val="00E21C6A"/>
    <w:rsid w:val="00E21D0B"/>
    <w:rsid w:val="00E21E43"/>
    <w:rsid w:val="00E22393"/>
    <w:rsid w:val="00E22668"/>
    <w:rsid w:val="00E227A6"/>
    <w:rsid w:val="00E228A6"/>
    <w:rsid w:val="00E228C5"/>
    <w:rsid w:val="00E22AAF"/>
    <w:rsid w:val="00E22AC0"/>
    <w:rsid w:val="00E22B29"/>
    <w:rsid w:val="00E22C49"/>
    <w:rsid w:val="00E22DF4"/>
    <w:rsid w:val="00E22F12"/>
    <w:rsid w:val="00E22F14"/>
    <w:rsid w:val="00E2308C"/>
    <w:rsid w:val="00E232A1"/>
    <w:rsid w:val="00E232B4"/>
    <w:rsid w:val="00E2367A"/>
    <w:rsid w:val="00E2384B"/>
    <w:rsid w:val="00E23A37"/>
    <w:rsid w:val="00E23B1E"/>
    <w:rsid w:val="00E23C4E"/>
    <w:rsid w:val="00E23D9D"/>
    <w:rsid w:val="00E2467D"/>
    <w:rsid w:val="00E2467F"/>
    <w:rsid w:val="00E24692"/>
    <w:rsid w:val="00E246A2"/>
    <w:rsid w:val="00E24A15"/>
    <w:rsid w:val="00E24D1D"/>
    <w:rsid w:val="00E24E9D"/>
    <w:rsid w:val="00E2527A"/>
    <w:rsid w:val="00E254A3"/>
    <w:rsid w:val="00E2562B"/>
    <w:rsid w:val="00E25900"/>
    <w:rsid w:val="00E259CA"/>
    <w:rsid w:val="00E25ADD"/>
    <w:rsid w:val="00E25BA2"/>
    <w:rsid w:val="00E25D04"/>
    <w:rsid w:val="00E25DDB"/>
    <w:rsid w:val="00E25DF0"/>
    <w:rsid w:val="00E25E76"/>
    <w:rsid w:val="00E25F00"/>
    <w:rsid w:val="00E2610A"/>
    <w:rsid w:val="00E26686"/>
    <w:rsid w:val="00E267D9"/>
    <w:rsid w:val="00E2688B"/>
    <w:rsid w:val="00E26EC3"/>
    <w:rsid w:val="00E27154"/>
    <w:rsid w:val="00E2715A"/>
    <w:rsid w:val="00E272D3"/>
    <w:rsid w:val="00E276EE"/>
    <w:rsid w:val="00E27C28"/>
    <w:rsid w:val="00E27CED"/>
    <w:rsid w:val="00E27E08"/>
    <w:rsid w:val="00E27F10"/>
    <w:rsid w:val="00E27F61"/>
    <w:rsid w:val="00E300D9"/>
    <w:rsid w:val="00E30173"/>
    <w:rsid w:val="00E3032C"/>
    <w:rsid w:val="00E30495"/>
    <w:rsid w:val="00E305EA"/>
    <w:rsid w:val="00E305FE"/>
    <w:rsid w:val="00E30886"/>
    <w:rsid w:val="00E308F9"/>
    <w:rsid w:val="00E30ADB"/>
    <w:rsid w:val="00E30DC7"/>
    <w:rsid w:val="00E30F86"/>
    <w:rsid w:val="00E31314"/>
    <w:rsid w:val="00E315A5"/>
    <w:rsid w:val="00E315C6"/>
    <w:rsid w:val="00E31742"/>
    <w:rsid w:val="00E31A95"/>
    <w:rsid w:val="00E31CFC"/>
    <w:rsid w:val="00E31DF4"/>
    <w:rsid w:val="00E32211"/>
    <w:rsid w:val="00E3225D"/>
    <w:rsid w:val="00E3239C"/>
    <w:rsid w:val="00E3242B"/>
    <w:rsid w:val="00E324E2"/>
    <w:rsid w:val="00E326CA"/>
    <w:rsid w:val="00E3291D"/>
    <w:rsid w:val="00E329F4"/>
    <w:rsid w:val="00E32AA7"/>
    <w:rsid w:val="00E32C9C"/>
    <w:rsid w:val="00E32E5E"/>
    <w:rsid w:val="00E33041"/>
    <w:rsid w:val="00E3309A"/>
    <w:rsid w:val="00E3338E"/>
    <w:rsid w:val="00E333EF"/>
    <w:rsid w:val="00E3345E"/>
    <w:rsid w:val="00E33491"/>
    <w:rsid w:val="00E334A0"/>
    <w:rsid w:val="00E335EC"/>
    <w:rsid w:val="00E3364A"/>
    <w:rsid w:val="00E33688"/>
    <w:rsid w:val="00E339CF"/>
    <w:rsid w:val="00E33AE6"/>
    <w:rsid w:val="00E33AFC"/>
    <w:rsid w:val="00E33E26"/>
    <w:rsid w:val="00E33E3D"/>
    <w:rsid w:val="00E33E75"/>
    <w:rsid w:val="00E33E97"/>
    <w:rsid w:val="00E34005"/>
    <w:rsid w:val="00E3414D"/>
    <w:rsid w:val="00E3417D"/>
    <w:rsid w:val="00E341DF"/>
    <w:rsid w:val="00E34293"/>
    <w:rsid w:val="00E34333"/>
    <w:rsid w:val="00E343B3"/>
    <w:rsid w:val="00E3444E"/>
    <w:rsid w:val="00E344C0"/>
    <w:rsid w:val="00E345A9"/>
    <w:rsid w:val="00E346A5"/>
    <w:rsid w:val="00E346EC"/>
    <w:rsid w:val="00E34868"/>
    <w:rsid w:val="00E34997"/>
    <w:rsid w:val="00E35280"/>
    <w:rsid w:val="00E352DB"/>
    <w:rsid w:val="00E353A5"/>
    <w:rsid w:val="00E354AB"/>
    <w:rsid w:val="00E35530"/>
    <w:rsid w:val="00E35679"/>
    <w:rsid w:val="00E357B8"/>
    <w:rsid w:val="00E35AD6"/>
    <w:rsid w:val="00E35C6C"/>
    <w:rsid w:val="00E35CD9"/>
    <w:rsid w:val="00E35D08"/>
    <w:rsid w:val="00E35E4F"/>
    <w:rsid w:val="00E35FC4"/>
    <w:rsid w:val="00E35FC6"/>
    <w:rsid w:val="00E360A0"/>
    <w:rsid w:val="00E3610C"/>
    <w:rsid w:val="00E362D8"/>
    <w:rsid w:val="00E3630D"/>
    <w:rsid w:val="00E364BC"/>
    <w:rsid w:val="00E366AD"/>
    <w:rsid w:val="00E36868"/>
    <w:rsid w:val="00E36A94"/>
    <w:rsid w:val="00E36EDC"/>
    <w:rsid w:val="00E36F99"/>
    <w:rsid w:val="00E36FA1"/>
    <w:rsid w:val="00E37435"/>
    <w:rsid w:val="00E37764"/>
    <w:rsid w:val="00E37B4B"/>
    <w:rsid w:val="00E37D57"/>
    <w:rsid w:val="00E37D90"/>
    <w:rsid w:val="00E37E31"/>
    <w:rsid w:val="00E40034"/>
    <w:rsid w:val="00E4036B"/>
    <w:rsid w:val="00E40371"/>
    <w:rsid w:val="00E403FD"/>
    <w:rsid w:val="00E4042A"/>
    <w:rsid w:val="00E4044A"/>
    <w:rsid w:val="00E404E2"/>
    <w:rsid w:val="00E40B10"/>
    <w:rsid w:val="00E40B31"/>
    <w:rsid w:val="00E40BEC"/>
    <w:rsid w:val="00E40DB7"/>
    <w:rsid w:val="00E40F1C"/>
    <w:rsid w:val="00E40F29"/>
    <w:rsid w:val="00E41041"/>
    <w:rsid w:val="00E411F8"/>
    <w:rsid w:val="00E4148E"/>
    <w:rsid w:val="00E415B7"/>
    <w:rsid w:val="00E41EB1"/>
    <w:rsid w:val="00E420F3"/>
    <w:rsid w:val="00E4213E"/>
    <w:rsid w:val="00E4240E"/>
    <w:rsid w:val="00E4258E"/>
    <w:rsid w:val="00E4277F"/>
    <w:rsid w:val="00E42955"/>
    <w:rsid w:val="00E4295E"/>
    <w:rsid w:val="00E42CEC"/>
    <w:rsid w:val="00E42DE1"/>
    <w:rsid w:val="00E42E45"/>
    <w:rsid w:val="00E430C0"/>
    <w:rsid w:val="00E43130"/>
    <w:rsid w:val="00E43134"/>
    <w:rsid w:val="00E431AF"/>
    <w:rsid w:val="00E432AF"/>
    <w:rsid w:val="00E43412"/>
    <w:rsid w:val="00E43561"/>
    <w:rsid w:val="00E4397B"/>
    <w:rsid w:val="00E43D46"/>
    <w:rsid w:val="00E43DF0"/>
    <w:rsid w:val="00E4405B"/>
    <w:rsid w:val="00E44264"/>
    <w:rsid w:val="00E442B1"/>
    <w:rsid w:val="00E44735"/>
    <w:rsid w:val="00E44A0B"/>
    <w:rsid w:val="00E44B97"/>
    <w:rsid w:val="00E44BDD"/>
    <w:rsid w:val="00E44DB5"/>
    <w:rsid w:val="00E44DFC"/>
    <w:rsid w:val="00E44E6A"/>
    <w:rsid w:val="00E44FB9"/>
    <w:rsid w:val="00E4538D"/>
    <w:rsid w:val="00E45495"/>
    <w:rsid w:val="00E455BD"/>
    <w:rsid w:val="00E455D8"/>
    <w:rsid w:val="00E4575B"/>
    <w:rsid w:val="00E457B1"/>
    <w:rsid w:val="00E457C6"/>
    <w:rsid w:val="00E45ADE"/>
    <w:rsid w:val="00E45AEE"/>
    <w:rsid w:val="00E4625A"/>
    <w:rsid w:val="00E46632"/>
    <w:rsid w:val="00E4679B"/>
    <w:rsid w:val="00E46C73"/>
    <w:rsid w:val="00E46F36"/>
    <w:rsid w:val="00E470D0"/>
    <w:rsid w:val="00E474F3"/>
    <w:rsid w:val="00E475EB"/>
    <w:rsid w:val="00E4773F"/>
    <w:rsid w:val="00E477D6"/>
    <w:rsid w:val="00E47908"/>
    <w:rsid w:val="00E47D08"/>
    <w:rsid w:val="00E47D48"/>
    <w:rsid w:val="00E47D61"/>
    <w:rsid w:val="00E47DD1"/>
    <w:rsid w:val="00E47E04"/>
    <w:rsid w:val="00E47F3A"/>
    <w:rsid w:val="00E500F8"/>
    <w:rsid w:val="00E50218"/>
    <w:rsid w:val="00E502F8"/>
    <w:rsid w:val="00E50323"/>
    <w:rsid w:val="00E50476"/>
    <w:rsid w:val="00E5048E"/>
    <w:rsid w:val="00E5048F"/>
    <w:rsid w:val="00E50675"/>
    <w:rsid w:val="00E508D9"/>
    <w:rsid w:val="00E50CE3"/>
    <w:rsid w:val="00E50D39"/>
    <w:rsid w:val="00E50DF9"/>
    <w:rsid w:val="00E50F68"/>
    <w:rsid w:val="00E50FC4"/>
    <w:rsid w:val="00E5114B"/>
    <w:rsid w:val="00E51393"/>
    <w:rsid w:val="00E51422"/>
    <w:rsid w:val="00E51573"/>
    <w:rsid w:val="00E515CF"/>
    <w:rsid w:val="00E5173C"/>
    <w:rsid w:val="00E517EC"/>
    <w:rsid w:val="00E519A1"/>
    <w:rsid w:val="00E51B56"/>
    <w:rsid w:val="00E51B67"/>
    <w:rsid w:val="00E51CDF"/>
    <w:rsid w:val="00E52086"/>
    <w:rsid w:val="00E521DF"/>
    <w:rsid w:val="00E52249"/>
    <w:rsid w:val="00E526DD"/>
    <w:rsid w:val="00E527B4"/>
    <w:rsid w:val="00E52840"/>
    <w:rsid w:val="00E52CA7"/>
    <w:rsid w:val="00E53111"/>
    <w:rsid w:val="00E53146"/>
    <w:rsid w:val="00E5325A"/>
    <w:rsid w:val="00E53429"/>
    <w:rsid w:val="00E5344A"/>
    <w:rsid w:val="00E53493"/>
    <w:rsid w:val="00E534C3"/>
    <w:rsid w:val="00E536AD"/>
    <w:rsid w:val="00E53799"/>
    <w:rsid w:val="00E53858"/>
    <w:rsid w:val="00E53ECC"/>
    <w:rsid w:val="00E53EEB"/>
    <w:rsid w:val="00E53FAA"/>
    <w:rsid w:val="00E54067"/>
    <w:rsid w:val="00E54127"/>
    <w:rsid w:val="00E54336"/>
    <w:rsid w:val="00E543BC"/>
    <w:rsid w:val="00E54528"/>
    <w:rsid w:val="00E54610"/>
    <w:rsid w:val="00E546B0"/>
    <w:rsid w:val="00E548A1"/>
    <w:rsid w:val="00E548F0"/>
    <w:rsid w:val="00E549B1"/>
    <w:rsid w:val="00E54C75"/>
    <w:rsid w:val="00E54CF6"/>
    <w:rsid w:val="00E54E12"/>
    <w:rsid w:val="00E54FD2"/>
    <w:rsid w:val="00E552FC"/>
    <w:rsid w:val="00E552FD"/>
    <w:rsid w:val="00E55310"/>
    <w:rsid w:val="00E555D9"/>
    <w:rsid w:val="00E5565D"/>
    <w:rsid w:val="00E556CF"/>
    <w:rsid w:val="00E556EE"/>
    <w:rsid w:val="00E5590A"/>
    <w:rsid w:val="00E55B19"/>
    <w:rsid w:val="00E55BC5"/>
    <w:rsid w:val="00E55F0A"/>
    <w:rsid w:val="00E56178"/>
    <w:rsid w:val="00E5631D"/>
    <w:rsid w:val="00E5673D"/>
    <w:rsid w:val="00E5675D"/>
    <w:rsid w:val="00E567A9"/>
    <w:rsid w:val="00E567CF"/>
    <w:rsid w:val="00E56891"/>
    <w:rsid w:val="00E56A3A"/>
    <w:rsid w:val="00E56DB8"/>
    <w:rsid w:val="00E56E49"/>
    <w:rsid w:val="00E56E9A"/>
    <w:rsid w:val="00E56E9F"/>
    <w:rsid w:val="00E56FF0"/>
    <w:rsid w:val="00E57013"/>
    <w:rsid w:val="00E57201"/>
    <w:rsid w:val="00E5725D"/>
    <w:rsid w:val="00E572EF"/>
    <w:rsid w:val="00E5770C"/>
    <w:rsid w:val="00E57730"/>
    <w:rsid w:val="00E579F5"/>
    <w:rsid w:val="00E57B41"/>
    <w:rsid w:val="00E57B7A"/>
    <w:rsid w:val="00E57BAF"/>
    <w:rsid w:val="00E57D0F"/>
    <w:rsid w:val="00E57ECB"/>
    <w:rsid w:val="00E600C1"/>
    <w:rsid w:val="00E60113"/>
    <w:rsid w:val="00E6051B"/>
    <w:rsid w:val="00E607D0"/>
    <w:rsid w:val="00E60DCB"/>
    <w:rsid w:val="00E60E50"/>
    <w:rsid w:val="00E60FFB"/>
    <w:rsid w:val="00E613FD"/>
    <w:rsid w:val="00E6179A"/>
    <w:rsid w:val="00E61946"/>
    <w:rsid w:val="00E61BB0"/>
    <w:rsid w:val="00E62003"/>
    <w:rsid w:val="00E622A0"/>
    <w:rsid w:val="00E623AA"/>
    <w:rsid w:val="00E625A9"/>
    <w:rsid w:val="00E62A29"/>
    <w:rsid w:val="00E62BB1"/>
    <w:rsid w:val="00E62CEA"/>
    <w:rsid w:val="00E62DD7"/>
    <w:rsid w:val="00E63098"/>
    <w:rsid w:val="00E630E1"/>
    <w:rsid w:val="00E630E8"/>
    <w:rsid w:val="00E630FA"/>
    <w:rsid w:val="00E63391"/>
    <w:rsid w:val="00E635D6"/>
    <w:rsid w:val="00E635E2"/>
    <w:rsid w:val="00E63637"/>
    <w:rsid w:val="00E63ACA"/>
    <w:rsid w:val="00E63ACD"/>
    <w:rsid w:val="00E63D48"/>
    <w:rsid w:val="00E63E78"/>
    <w:rsid w:val="00E63F18"/>
    <w:rsid w:val="00E64634"/>
    <w:rsid w:val="00E647D0"/>
    <w:rsid w:val="00E64A7A"/>
    <w:rsid w:val="00E64AC7"/>
    <w:rsid w:val="00E64AEA"/>
    <w:rsid w:val="00E64B5B"/>
    <w:rsid w:val="00E64BFE"/>
    <w:rsid w:val="00E64C7B"/>
    <w:rsid w:val="00E64C90"/>
    <w:rsid w:val="00E64EAC"/>
    <w:rsid w:val="00E64F05"/>
    <w:rsid w:val="00E653A2"/>
    <w:rsid w:val="00E653CF"/>
    <w:rsid w:val="00E6561B"/>
    <w:rsid w:val="00E65904"/>
    <w:rsid w:val="00E6591C"/>
    <w:rsid w:val="00E659A5"/>
    <w:rsid w:val="00E65BE0"/>
    <w:rsid w:val="00E65D84"/>
    <w:rsid w:val="00E65DD0"/>
    <w:rsid w:val="00E6618D"/>
    <w:rsid w:val="00E66511"/>
    <w:rsid w:val="00E6655E"/>
    <w:rsid w:val="00E6669F"/>
    <w:rsid w:val="00E66701"/>
    <w:rsid w:val="00E66AD9"/>
    <w:rsid w:val="00E66B1D"/>
    <w:rsid w:val="00E66C8D"/>
    <w:rsid w:val="00E66C8E"/>
    <w:rsid w:val="00E66D3A"/>
    <w:rsid w:val="00E66D41"/>
    <w:rsid w:val="00E66EDF"/>
    <w:rsid w:val="00E66EE3"/>
    <w:rsid w:val="00E66F6C"/>
    <w:rsid w:val="00E66FB4"/>
    <w:rsid w:val="00E6716B"/>
    <w:rsid w:val="00E6765C"/>
    <w:rsid w:val="00E67712"/>
    <w:rsid w:val="00E67CAD"/>
    <w:rsid w:val="00E67EF1"/>
    <w:rsid w:val="00E70207"/>
    <w:rsid w:val="00E7033C"/>
    <w:rsid w:val="00E70737"/>
    <w:rsid w:val="00E7083D"/>
    <w:rsid w:val="00E709C5"/>
    <w:rsid w:val="00E70AAB"/>
    <w:rsid w:val="00E70CC4"/>
    <w:rsid w:val="00E70E91"/>
    <w:rsid w:val="00E71003"/>
    <w:rsid w:val="00E714D7"/>
    <w:rsid w:val="00E71737"/>
    <w:rsid w:val="00E71768"/>
    <w:rsid w:val="00E717B1"/>
    <w:rsid w:val="00E717E6"/>
    <w:rsid w:val="00E71811"/>
    <w:rsid w:val="00E71C99"/>
    <w:rsid w:val="00E71DDE"/>
    <w:rsid w:val="00E71F84"/>
    <w:rsid w:val="00E71FF8"/>
    <w:rsid w:val="00E72186"/>
    <w:rsid w:val="00E721FB"/>
    <w:rsid w:val="00E72459"/>
    <w:rsid w:val="00E727CE"/>
    <w:rsid w:val="00E729A2"/>
    <w:rsid w:val="00E72D13"/>
    <w:rsid w:val="00E72D70"/>
    <w:rsid w:val="00E72E68"/>
    <w:rsid w:val="00E72F52"/>
    <w:rsid w:val="00E732A5"/>
    <w:rsid w:val="00E73415"/>
    <w:rsid w:val="00E73515"/>
    <w:rsid w:val="00E735E9"/>
    <w:rsid w:val="00E73638"/>
    <w:rsid w:val="00E737D3"/>
    <w:rsid w:val="00E7385B"/>
    <w:rsid w:val="00E73C26"/>
    <w:rsid w:val="00E73FAE"/>
    <w:rsid w:val="00E74374"/>
    <w:rsid w:val="00E74833"/>
    <w:rsid w:val="00E7488B"/>
    <w:rsid w:val="00E748E2"/>
    <w:rsid w:val="00E74AD8"/>
    <w:rsid w:val="00E74C02"/>
    <w:rsid w:val="00E74FB6"/>
    <w:rsid w:val="00E75010"/>
    <w:rsid w:val="00E7548C"/>
    <w:rsid w:val="00E7558F"/>
    <w:rsid w:val="00E75644"/>
    <w:rsid w:val="00E757FB"/>
    <w:rsid w:val="00E75ABD"/>
    <w:rsid w:val="00E75B32"/>
    <w:rsid w:val="00E75CED"/>
    <w:rsid w:val="00E7612A"/>
    <w:rsid w:val="00E761A6"/>
    <w:rsid w:val="00E762D1"/>
    <w:rsid w:val="00E762E5"/>
    <w:rsid w:val="00E76480"/>
    <w:rsid w:val="00E76506"/>
    <w:rsid w:val="00E76577"/>
    <w:rsid w:val="00E765D9"/>
    <w:rsid w:val="00E76753"/>
    <w:rsid w:val="00E768E0"/>
    <w:rsid w:val="00E76948"/>
    <w:rsid w:val="00E769FD"/>
    <w:rsid w:val="00E76F37"/>
    <w:rsid w:val="00E771E1"/>
    <w:rsid w:val="00E77854"/>
    <w:rsid w:val="00E77987"/>
    <w:rsid w:val="00E77C4E"/>
    <w:rsid w:val="00E77D3E"/>
    <w:rsid w:val="00E800CE"/>
    <w:rsid w:val="00E80201"/>
    <w:rsid w:val="00E803EF"/>
    <w:rsid w:val="00E809FB"/>
    <w:rsid w:val="00E80C25"/>
    <w:rsid w:val="00E80CCA"/>
    <w:rsid w:val="00E81177"/>
    <w:rsid w:val="00E8135C"/>
    <w:rsid w:val="00E81847"/>
    <w:rsid w:val="00E82185"/>
    <w:rsid w:val="00E82260"/>
    <w:rsid w:val="00E82454"/>
    <w:rsid w:val="00E82484"/>
    <w:rsid w:val="00E82738"/>
    <w:rsid w:val="00E82BEA"/>
    <w:rsid w:val="00E82C67"/>
    <w:rsid w:val="00E82DAA"/>
    <w:rsid w:val="00E82DC3"/>
    <w:rsid w:val="00E83082"/>
    <w:rsid w:val="00E83190"/>
    <w:rsid w:val="00E8348A"/>
    <w:rsid w:val="00E83998"/>
    <w:rsid w:val="00E83A4D"/>
    <w:rsid w:val="00E841B5"/>
    <w:rsid w:val="00E84236"/>
    <w:rsid w:val="00E84237"/>
    <w:rsid w:val="00E84330"/>
    <w:rsid w:val="00E8451F"/>
    <w:rsid w:val="00E846F7"/>
    <w:rsid w:val="00E84891"/>
    <w:rsid w:val="00E849AF"/>
    <w:rsid w:val="00E84ACC"/>
    <w:rsid w:val="00E84B13"/>
    <w:rsid w:val="00E84C08"/>
    <w:rsid w:val="00E84DCB"/>
    <w:rsid w:val="00E84EC1"/>
    <w:rsid w:val="00E852B2"/>
    <w:rsid w:val="00E852D4"/>
    <w:rsid w:val="00E854DA"/>
    <w:rsid w:val="00E8572D"/>
    <w:rsid w:val="00E8592A"/>
    <w:rsid w:val="00E85BBB"/>
    <w:rsid w:val="00E85E4D"/>
    <w:rsid w:val="00E86002"/>
    <w:rsid w:val="00E86027"/>
    <w:rsid w:val="00E860D5"/>
    <w:rsid w:val="00E8629F"/>
    <w:rsid w:val="00E862B6"/>
    <w:rsid w:val="00E862D0"/>
    <w:rsid w:val="00E86373"/>
    <w:rsid w:val="00E86608"/>
    <w:rsid w:val="00E86945"/>
    <w:rsid w:val="00E86948"/>
    <w:rsid w:val="00E86BE8"/>
    <w:rsid w:val="00E86D78"/>
    <w:rsid w:val="00E86EC9"/>
    <w:rsid w:val="00E87131"/>
    <w:rsid w:val="00E8726E"/>
    <w:rsid w:val="00E87352"/>
    <w:rsid w:val="00E87584"/>
    <w:rsid w:val="00E876A9"/>
    <w:rsid w:val="00E8781C"/>
    <w:rsid w:val="00E87860"/>
    <w:rsid w:val="00E87866"/>
    <w:rsid w:val="00E8790E"/>
    <w:rsid w:val="00E87A03"/>
    <w:rsid w:val="00E87AED"/>
    <w:rsid w:val="00E87B79"/>
    <w:rsid w:val="00E900E2"/>
    <w:rsid w:val="00E901CD"/>
    <w:rsid w:val="00E904CD"/>
    <w:rsid w:val="00E904D0"/>
    <w:rsid w:val="00E9055A"/>
    <w:rsid w:val="00E90775"/>
    <w:rsid w:val="00E90909"/>
    <w:rsid w:val="00E90A29"/>
    <w:rsid w:val="00E9124C"/>
    <w:rsid w:val="00E914B6"/>
    <w:rsid w:val="00E91593"/>
    <w:rsid w:val="00E91806"/>
    <w:rsid w:val="00E9188F"/>
    <w:rsid w:val="00E91CC9"/>
    <w:rsid w:val="00E91E0F"/>
    <w:rsid w:val="00E91F25"/>
    <w:rsid w:val="00E92435"/>
    <w:rsid w:val="00E924CF"/>
    <w:rsid w:val="00E92629"/>
    <w:rsid w:val="00E927B2"/>
    <w:rsid w:val="00E92A6B"/>
    <w:rsid w:val="00E92BC6"/>
    <w:rsid w:val="00E92C36"/>
    <w:rsid w:val="00E92C4B"/>
    <w:rsid w:val="00E92E35"/>
    <w:rsid w:val="00E92EA8"/>
    <w:rsid w:val="00E92F2B"/>
    <w:rsid w:val="00E9324B"/>
    <w:rsid w:val="00E9327A"/>
    <w:rsid w:val="00E93474"/>
    <w:rsid w:val="00E93823"/>
    <w:rsid w:val="00E9386D"/>
    <w:rsid w:val="00E93883"/>
    <w:rsid w:val="00E938FA"/>
    <w:rsid w:val="00E939ED"/>
    <w:rsid w:val="00E93CC8"/>
    <w:rsid w:val="00E9435A"/>
    <w:rsid w:val="00E94418"/>
    <w:rsid w:val="00E9476D"/>
    <w:rsid w:val="00E94AAB"/>
    <w:rsid w:val="00E94CF9"/>
    <w:rsid w:val="00E94D07"/>
    <w:rsid w:val="00E94D0A"/>
    <w:rsid w:val="00E94DDD"/>
    <w:rsid w:val="00E94E96"/>
    <w:rsid w:val="00E950F7"/>
    <w:rsid w:val="00E9528F"/>
    <w:rsid w:val="00E9539B"/>
    <w:rsid w:val="00E9575A"/>
    <w:rsid w:val="00E9576E"/>
    <w:rsid w:val="00E95A1E"/>
    <w:rsid w:val="00E95D35"/>
    <w:rsid w:val="00E95D96"/>
    <w:rsid w:val="00E95EB9"/>
    <w:rsid w:val="00E95FDC"/>
    <w:rsid w:val="00E9608F"/>
    <w:rsid w:val="00E961B9"/>
    <w:rsid w:val="00E96282"/>
    <w:rsid w:val="00E9638F"/>
    <w:rsid w:val="00E9654F"/>
    <w:rsid w:val="00E966C8"/>
    <w:rsid w:val="00E96B7E"/>
    <w:rsid w:val="00E96CCF"/>
    <w:rsid w:val="00E96D2B"/>
    <w:rsid w:val="00E96D62"/>
    <w:rsid w:val="00E96EB6"/>
    <w:rsid w:val="00E972FC"/>
    <w:rsid w:val="00E97525"/>
    <w:rsid w:val="00E97671"/>
    <w:rsid w:val="00E97700"/>
    <w:rsid w:val="00E9780F"/>
    <w:rsid w:val="00E97881"/>
    <w:rsid w:val="00E97B51"/>
    <w:rsid w:val="00E97D6F"/>
    <w:rsid w:val="00E97EC8"/>
    <w:rsid w:val="00EA02C8"/>
    <w:rsid w:val="00EA0684"/>
    <w:rsid w:val="00EA06FB"/>
    <w:rsid w:val="00EA0827"/>
    <w:rsid w:val="00EA0868"/>
    <w:rsid w:val="00EA0AF1"/>
    <w:rsid w:val="00EA0DDB"/>
    <w:rsid w:val="00EA0DF0"/>
    <w:rsid w:val="00EA10F8"/>
    <w:rsid w:val="00EA1163"/>
    <w:rsid w:val="00EA117B"/>
    <w:rsid w:val="00EA149C"/>
    <w:rsid w:val="00EA1573"/>
    <w:rsid w:val="00EA1676"/>
    <w:rsid w:val="00EA17B2"/>
    <w:rsid w:val="00EA1816"/>
    <w:rsid w:val="00EA1942"/>
    <w:rsid w:val="00EA19E2"/>
    <w:rsid w:val="00EA1A0C"/>
    <w:rsid w:val="00EA1C39"/>
    <w:rsid w:val="00EA1C43"/>
    <w:rsid w:val="00EA1FB6"/>
    <w:rsid w:val="00EA1FFF"/>
    <w:rsid w:val="00EA209E"/>
    <w:rsid w:val="00EA2109"/>
    <w:rsid w:val="00EA210E"/>
    <w:rsid w:val="00EA21FF"/>
    <w:rsid w:val="00EA2439"/>
    <w:rsid w:val="00EA2483"/>
    <w:rsid w:val="00EA26DB"/>
    <w:rsid w:val="00EA2C2B"/>
    <w:rsid w:val="00EA2C61"/>
    <w:rsid w:val="00EA2D12"/>
    <w:rsid w:val="00EA2F3D"/>
    <w:rsid w:val="00EA3349"/>
    <w:rsid w:val="00EA344B"/>
    <w:rsid w:val="00EA34E5"/>
    <w:rsid w:val="00EA370E"/>
    <w:rsid w:val="00EA37D8"/>
    <w:rsid w:val="00EA3A38"/>
    <w:rsid w:val="00EA3AF4"/>
    <w:rsid w:val="00EA3BD6"/>
    <w:rsid w:val="00EA3C25"/>
    <w:rsid w:val="00EA3D5C"/>
    <w:rsid w:val="00EA4314"/>
    <w:rsid w:val="00EA46A5"/>
    <w:rsid w:val="00EA47C2"/>
    <w:rsid w:val="00EA48A9"/>
    <w:rsid w:val="00EA48B8"/>
    <w:rsid w:val="00EA4D1A"/>
    <w:rsid w:val="00EA4EC6"/>
    <w:rsid w:val="00EA5240"/>
    <w:rsid w:val="00EA53B0"/>
    <w:rsid w:val="00EA53C4"/>
    <w:rsid w:val="00EA53EA"/>
    <w:rsid w:val="00EA5459"/>
    <w:rsid w:val="00EA5902"/>
    <w:rsid w:val="00EA5ADF"/>
    <w:rsid w:val="00EA5F5F"/>
    <w:rsid w:val="00EA61BA"/>
    <w:rsid w:val="00EA6457"/>
    <w:rsid w:val="00EA688A"/>
    <w:rsid w:val="00EA69E2"/>
    <w:rsid w:val="00EA6A3F"/>
    <w:rsid w:val="00EA6D60"/>
    <w:rsid w:val="00EA7039"/>
    <w:rsid w:val="00EA705C"/>
    <w:rsid w:val="00EA70B6"/>
    <w:rsid w:val="00EA70C8"/>
    <w:rsid w:val="00EA7190"/>
    <w:rsid w:val="00EA719F"/>
    <w:rsid w:val="00EA7265"/>
    <w:rsid w:val="00EA7817"/>
    <w:rsid w:val="00EA78A1"/>
    <w:rsid w:val="00EA78F9"/>
    <w:rsid w:val="00EA797E"/>
    <w:rsid w:val="00EA7C09"/>
    <w:rsid w:val="00EA7E81"/>
    <w:rsid w:val="00EA7EBC"/>
    <w:rsid w:val="00EA7F49"/>
    <w:rsid w:val="00EB012A"/>
    <w:rsid w:val="00EB0184"/>
    <w:rsid w:val="00EB01C8"/>
    <w:rsid w:val="00EB0345"/>
    <w:rsid w:val="00EB0525"/>
    <w:rsid w:val="00EB05A2"/>
    <w:rsid w:val="00EB0637"/>
    <w:rsid w:val="00EB06D0"/>
    <w:rsid w:val="00EB0890"/>
    <w:rsid w:val="00EB0920"/>
    <w:rsid w:val="00EB0CE2"/>
    <w:rsid w:val="00EB0DA0"/>
    <w:rsid w:val="00EB0F2F"/>
    <w:rsid w:val="00EB1516"/>
    <w:rsid w:val="00EB17AD"/>
    <w:rsid w:val="00EB18EE"/>
    <w:rsid w:val="00EB1B41"/>
    <w:rsid w:val="00EB1C3D"/>
    <w:rsid w:val="00EB1D91"/>
    <w:rsid w:val="00EB1E61"/>
    <w:rsid w:val="00EB2049"/>
    <w:rsid w:val="00EB2055"/>
    <w:rsid w:val="00EB23C6"/>
    <w:rsid w:val="00EB257A"/>
    <w:rsid w:val="00EB262E"/>
    <w:rsid w:val="00EB26FC"/>
    <w:rsid w:val="00EB2707"/>
    <w:rsid w:val="00EB286D"/>
    <w:rsid w:val="00EB2A48"/>
    <w:rsid w:val="00EB2BD4"/>
    <w:rsid w:val="00EB2D8A"/>
    <w:rsid w:val="00EB2DBD"/>
    <w:rsid w:val="00EB2E1E"/>
    <w:rsid w:val="00EB2EA1"/>
    <w:rsid w:val="00EB2F81"/>
    <w:rsid w:val="00EB2FA6"/>
    <w:rsid w:val="00EB3206"/>
    <w:rsid w:val="00EB336A"/>
    <w:rsid w:val="00EB3401"/>
    <w:rsid w:val="00EB3455"/>
    <w:rsid w:val="00EB34D4"/>
    <w:rsid w:val="00EB34F3"/>
    <w:rsid w:val="00EB36E8"/>
    <w:rsid w:val="00EB377C"/>
    <w:rsid w:val="00EB38B7"/>
    <w:rsid w:val="00EB3BAE"/>
    <w:rsid w:val="00EB3C06"/>
    <w:rsid w:val="00EB3CF4"/>
    <w:rsid w:val="00EB3D07"/>
    <w:rsid w:val="00EB3F27"/>
    <w:rsid w:val="00EB416D"/>
    <w:rsid w:val="00EB4282"/>
    <w:rsid w:val="00EB42CD"/>
    <w:rsid w:val="00EB437A"/>
    <w:rsid w:val="00EB4619"/>
    <w:rsid w:val="00EB47D3"/>
    <w:rsid w:val="00EB47FD"/>
    <w:rsid w:val="00EB487D"/>
    <w:rsid w:val="00EB494D"/>
    <w:rsid w:val="00EB497F"/>
    <w:rsid w:val="00EB4A2B"/>
    <w:rsid w:val="00EB4B9F"/>
    <w:rsid w:val="00EB5063"/>
    <w:rsid w:val="00EB50E8"/>
    <w:rsid w:val="00EB51D6"/>
    <w:rsid w:val="00EB533A"/>
    <w:rsid w:val="00EB53AE"/>
    <w:rsid w:val="00EB5421"/>
    <w:rsid w:val="00EB5595"/>
    <w:rsid w:val="00EB5713"/>
    <w:rsid w:val="00EB58BB"/>
    <w:rsid w:val="00EB5928"/>
    <w:rsid w:val="00EB5DC9"/>
    <w:rsid w:val="00EB5EF5"/>
    <w:rsid w:val="00EB5FB6"/>
    <w:rsid w:val="00EB6359"/>
    <w:rsid w:val="00EB6606"/>
    <w:rsid w:val="00EB6B57"/>
    <w:rsid w:val="00EB6EA3"/>
    <w:rsid w:val="00EB7032"/>
    <w:rsid w:val="00EB70A1"/>
    <w:rsid w:val="00EB72CD"/>
    <w:rsid w:val="00EB734B"/>
    <w:rsid w:val="00EB76BE"/>
    <w:rsid w:val="00EB7899"/>
    <w:rsid w:val="00EB78B6"/>
    <w:rsid w:val="00EB7B6A"/>
    <w:rsid w:val="00EB7E44"/>
    <w:rsid w:val="00EB7F1D"/>
    <w:rsid w:val="00EB7F55"/>
    <w:rsid w:val="00EC00F5"/>
    <w:rsid w:val="00EC04CC"/>
    <w:rsid w:val="00EC0861"/>
    <w:rsid w:val="00EC090B"/>
    <w:rsid w:val="00EC0BD5"/>
    <w:rsid w:val="00EC0DA0"/>
    <w:rsid w:val="00EC0E79"/>
    <w:rsid w:val="00EC1E2A"/>
    <w:rsid w:val="00EC20BD"/>
    <w:rsid w:val="00EC20D5"/>
    <w:rsid w:val="00EC238E"/>
    <w:rsid w:val="00EC260B"/>
    <w:rsid w:val="00EC284B"/>
    <w:rsid w:val="00EC29BE"/>
    <w:rsid w:val="00EC2BC5"/>
    <w:rsid w:val="00EC2D06"/>
    <w:rsid w:val="00EC2D10"/>
    <w:rsid w:val="00EC2DCC"/>
    <w:rsid w:val="00EC303B"/>
    <w:rsid w:val="00EC30C9"/>
    <w:rsid w:val="00EC3472"/>
    <w:rsid w:val="00EC383B"/>
    <w:rsid w:val="00EC3904"/>
    <w:rsid w:val="00EC3B2D"/>
    <w:rsid w:val="00EC3BF3"/>
    <w:rsid w:val="00EC3D2E"/>
    <w:rsid w:val="00EC3E6E"/>
    <w:rsid w:val="00EC3EA2"/>
    <w:rsid w:val="00EC40E8"/>
    <w:rsid w:val="00EC416D"/>
    <w:rsid w:val="00EC424A"/>
    <w:rsid w:val="00EC4A0A"/>
    <w:rsid w:val="00EC4B61"/>
    <w:rsid w:val="00EC4D16"/>
    <w:rsid w:val="00EC4DDC"/>
    <w:rsid w:val="00EC4E1D"/>
    <w:rsid w:val="00EC50E7"/>
    <w:rsid w:val="00EC546B"/>
    <w:rsid w:val="00EC55B3"/>
    <w:rsid w:val="00EC5793"/>
    <w:rsid w:val="00EC57B2"/>
    <w:rsid w:val="00EC57B5"/>
    <w:rsid w:val="00EC5CB5"/>
    <w:rsid w:val="00EC5E58"/>
    <w:rsid w:val="00EC5FFA"/>
    <w:rsid w:val="00EC6097"/>
    <w:rsid w:val="00EC6481"/>
    <w:rsid w:val="00EC65C8"/>
    <w:rsid w:val="00EC6712"/>
    <w:rsid w:val="00EC692F"/>
    <w:rsid w:val="00EC69C4"/>
    <w:rsid w:val="00EC6BA9"/>
    <w:rsid w:val="00EC6C00"/>
    <w:rsid w:val="00EC6C58"/>
    <w:rsid w:val="00EC6C59"/>
    <w:rsid w:val="00EC6C82"/>
    <w:rsid w:val="00EC6CC6"/>
    <w:rsid w:val="00EC6CEB"/>
    <w:rsid w:val="00EC6EE0"/>
    <w:rsid w:val="00EC718E"/>
    <w:rsid w:val="00EC72C1"/>
    <w:rsid w:val="00EC738D"/>
    <w:rsid w:val="00EC741D"/>
    <w:rsid w:val="00EC74D9"/>
    <w:rsid w:val="00EC768E"/>
    <w:rsid w:val="00EC7B78"/>
    <w:rsid w:val="00EC7C2D"/>
    <w:rsid w:val="00EC7C9A"/>
    <w:rsid w:val="00EC7CD0"/>
    <w:rsid w:val="00EC7E01"/>
    <w:rsid w:val="00ED0196"/>
    <w:rsid w:val="00ED0202"/>
    <w:rsid w:val="00ED0283"/>
    <w:rsid w:val="00ED0452"/>
    <w:rsid w:val="00ED04B9"/>
    <w:rsid w:val="00ED057A"/>
    <w:rsid w:val="00ED0722"/>
    <w:rsid w:val="00ED0937"/>
    <w:rsid w:val="00ED0DF1"/>
    <w:rsid w:val="00ED0F59"/>
    <w:rsid w:val="00ED1104"/>
    <w:rsid w:val="00ED1380"/>
    <w:rsid w:val="00ED13D3"/>
    <w:rsid w:val="00ED145E"/>
    <w:rsid w:val="00ED154C"/>
    <w:rsid w:val="00ED1583"/>
    <w:rsid w:val="00ED15D3"/>
    <w:rsid w:val="00ED16D3"/>
    <w:rsid w:val="00ED1706"/>
    <w:rsid w:val="00ED19E0"/>
    <w:rsid w:val="00ED1A23"/>
    <w:rsid w:val="00ED1A3A"/>
    <w:rsid w:val="00ED1E7E"/>
    <w:rsid w:val="00ED2485"/>
    <w:rsid w:val="00ED26CC"/>
    <w:rsid w:val="00ED285B"/>
    <w:rsid w:val="00ED2943"/>
    <w:rsid w:val="00ED2A8C"/>
    <w:rsid w:val="00ED2D0E"/>
    <w:rsid w:val="00ED2EF2"/>
    <w:rsid w:val="00ED3296"/>
    <w:rsid w:val="00ED3541"/>
    <w:rsid w:val="00ED3636"/>
    <w:rsid w:val="00ED36B3"/>
    <w:rsid w:val="00ED37B6"/>
    <w:rsid w:val="00ED37D0"/>
    <w:rsid w:val="00ED381C"/>
    <w:rsid w:val="00ED3944"/>
    <w:rsid w:val="00ED3BC9"/>
    <w:rsid w:val="00ED3C1D"/>
    <w:rsid w:val="00ED418B"/>
    <w:rsid w:val="00ED4234"/>
    <w:rsid w:val="00ED4288"/>
    <w:rsid w:val="00ED4318"/>
    <w:rsid w:val="00ED4527"/>
    <w:rsid w:val="00ED47FA"/>
    <w:rsid w:val="00ED487B"/>
    <w:rsid w:val="00ED4E87"/>
    <w:rsid w:val="00ED5489"/>
    <w:rsid w:val="00ED57C7"/>
    <w:rsid w:val="00ED57D2"/>
    <w:rsid w:val="00ED59BC"/>
    <w:rsid w:val="00ED5A5D"/>
    <w:rsid w:val="00ED6007"/>
    <w:rsid w:val="00ED63C8"/>
    <w:rsid w:val="00ED655B"/>
    <w:rsid w:val="00ED65D0"/>
    <w:rsid w:val="00ED666A"/>
    <w:rsid w:val="00ED68AD"/>
    <w:rsid w:val="00ED69D3"/>
    <w:rsid w:val="00ED6C5D"/>
    <w:rsid w:val="00ED6D7A"/>
    <w:rsid w:val="00ED6FA8"/>
    <w:rsid w:val="00ED70E8"/>
    <w:rsid w:val="00ED75F9"/>
    <w:rsid w:val="00ED76FE"/>
    <w:rsid w:val="00ED778A"/>
    <w:rsid w:val="00ED7831"/>
    <w:rsid w:val="00ED7A9C"/>
    <w:rsid w:val="00ED7D1D"/>
    <w:rsid w:val="00ED7E35"/>
    <w:rsid w:val="00EE0154"/>
    <w:rsid w:val="00EE0157"/>
    <w:rsid w:val="00EE04D4"/>
    <w:rsid w:val="00EE0911"/>
    <w:rsid w:val="00EE092E"/>
    <w:rsid w:val="00EE0B53"/>
    <w:rsid w:val="00EE0E59"/>
    <w:rsid w:val="00EE0F9F"/>
    <w:rsid w:val="00EE118B"/>
    <w:rsid w:val="00EE126B"/>
    <w:rsid w:val="00EE1427"/>
    <w:rsid w:val="00EE1536"/>
    <w:rsid w:val="00EE1838"/>
    <w:rsid w:val="00EE18D4"/>
    <w:rsid w:val="00EE1B9A"/>
    <w:rsid w:val="00EE1D99"/>
    <w:rsid w:val="00EE1DC2"/>
    <w:rsid w:val="00EE1E82"/>
    <w:rsid w:val="00EE1E9D"/>
    <w:rsid w:val="00EE23ED"/>
    <w:rsid w:val="00EE23F5"/>
    <w:rsid w:val="00EE248B"/>
    <w:rsid w:val="00EE28CB"/>
    <w:rsid w:val="00EE28E5"/>
    <w:rsid w:val="00EE29D5"/>
    <w:rsid w:val="00EE2A28"/>
    <w:rsid w:val="00EE2A5C"/>
    <w:rsid w:val="00EE2B27"/>
    <w:rsid w:val="00EE2B9D"/>
    <w:rsid w:val="00EE2C0C"/>
    <w:rsid w:val="00EE2CC6"/>
    <w:rsid w:val="00EE2D3B"/>
    <w:rsid w:val="00EE2D5A"/>
    <w:rsid w:val="00EE2E83"/>
    <w:rsid w:val="00EE2F6F"/>
    <w:rsid w:val="00EE3183"/>
    <w:rsid w:val="00EE331B"/>
    <w:rsid w:val="00EE34DB"/>
    <w:rsid w:val="00EE3713"/>
    <w:rsid w:val="00EE376F"/>
    <w:rsid w:val="00EE377E"/>
    <w:rsid w:val="00EE386E"/>
    <w:rsid w:val="00EE3B36"/>
    <w:rsid w:val="00EE3D2F"/>
    <w:rsid w:val="00EE3E0A"/>
    <w:rsid w:val="00EE4284"/>
    <w:rsid w:val="00EE4400"/>
    <w:rsid w:val="00EE447B"/>
    <w:rsid w:val="00EE47FE"/>
    <w:rsid w:val="00EE4BD8"/>
    <w:rsid w:val="00EE4DA6"/>
    <w:rsid w:val="00EE5643"/>
    <w:rsid w:val="00EE58CC"/>
    <w:rsid w:val="00EE5978"/>
    <w:rsid w:val="00EE5A28"/>
    <w:rsid w:val="00EE5A39"/>
    <w:rsid w:val="00EE5AF6"/>
    <w:rsid w:val="00EE5DA8"/>
    <w:rsid w:val="00EE6066"/>
    <w:rsid w:val="00EE6149"/>
    <w:rsid w:val="00EE639D"/>
    <w:rsid w:val="00EE6430"/>
    <w:rsid w:val="00EE674A"/>
    <w:rsid w:val="00EE6822"/>
    <w:rsid w:val="00EE6AC1"/>
    <w:rsid w:val="00EE6C61"/>
    <w:rsid w:val="00EE6D49"/>
    <w:rsid w:val="00EE704B"/>
    <w:rsid w:val="00EE726F"/>
    <w:rsid w:val="00EE72D2"/>
    <w:rsid w:val="00EE732E"/>
    <w:rsid w:val="00EE75AF"/>
    <w:rsid w:val="00EE75C8"/>
    <w:rsid w:val="00EE765B"/>
    <w:rsid w:val="00EE76E8"/>
    <w:rsid w:val="00EE7730"/>
    <w:rsid w:val="00EE77A1"/>
    <w:rsid w:val="00EE784D"/>
    <w:rsid w:val="00EE7BF1"/>
    <w:rsid w:val="00EE7D1D"/>
    <w:rsid w:val="00EF02F3"/>
    <w:rsid w:val="00EF0421"/>
    <w:rsid w:val="00EF0569"/>
    <w:rsid w:val="00EF05B2"/>
    <w:rsid w:val="00EF0784"/>
    <w:rsid w:val="00EF0C56"/>
    <w:rsid w:val="00EF0F7D"/>
    <w:rsid w:val="00EF0FCD"/>
    <w:rsid w:val="00EF10F3"/>
    <w:rsid w:val="00EF1103"/>
    <w:rsid w:val="00EF14C8"/>
    <w:rsid w:val="00EF1525"/>
    <w:rsid w:val="00EF161F"/>
    <w:rsid w:val="00EF199F"/>
    <w:rsid w:val="00EF1DF0"/>
    <w:rsid w:val="00EF206F"/>
    <w:rsid w:val="00EF22E8"/>
    <w:rsid w:val="00EF25EA"/>
    <w:rsid w:val="00EF268B"/>
    <w:rsid w:val="00EF277A"/>
    <w:rsid w:val="00EF2F51"/>
    <w:rsid w:val="00EF2F9B"/>
    <w:rsid w:val="00EF31CA"/>
    <w:rsid w:val="00EF356B"/>
    <w:rsid w:val="00EF3941"/>
    <w:rsid w:val="00EF3B1A"/>
    <w:rsid w:val="00EF3B3B"/>
    <w:rsid w:val="00EF3D9A"/>
    <w:rsid w:val="00EF3DD0"/>
    <w:rsid w:val="00EF3E61"/>
    <w:rsid w:val="00EF40B4"/>
    <w:rsid w:val="00EF4235"/>
    <w:rsid w:val="00EF425F"/>
    <w:rsid w:val="00EF428D"/>
    <w:rsid w:val="00EF43C0"/>
    <w:rsid w:val="00EF44CE"/>
    <w:rsid w:val="00EF4529"/>
    <w:rsid w:val="00EF4585"/>
    <w:rsid w:val="00EF45A3"/>
    <w:rsid w:val="00EF46C3"/>
    <w:rsid w:val="00EF4802"/>
    <w:rsid w:val="00EF4BCE"/>
    <w:rsid w:val="00EF4E32"/>
    <w:rsid w:val="00EF4E41"/>
    <w:rsid w:val="00EF4ED6"/>
    <w:rsid w:val="00EF4F6A"/>
    <w:rsid w:val="00EF4FB3"/>
    <w:rsid w:val="00EF5247"/>
    <w:rsid w:val="00EF5458"/>
    <w:rsid w:val="00EF54A9"/>
    <w:rsid w:val="00EF5944"/>
    <w:rsid w:val="00EF5B93"/>
    <w:rsid w:val="00EF5D2D"/>
    <w:rsid w:val="00EF5EFE"/>
    <w:rsid w:val="00EF60CA"/>
    <w:rsid w:val="00EF6464"/>
    <w:rsid w:val="00EF6482"/>
    <w:rsid w:val="00EF680C"/>
    <w:rsid w:val="00EF6ACB"/>
    <w:rsid w:val="00EF6ACD"/>
    <w:rsid w:val="00EF6C15"/>
    <w:rsid w:val="00EF704E"/>
    <w:rsid w:val="00EF70AB"/>
    <w:rsid w:val="00EF714A"/>
    <w:rsid w:val="00EF725E"/>
    <w:rsid w:val="00EF7293"/>
    <w:rsid w:val="00EF7358"/>
    <w:rsid w:val="00EF74FE"/>
    <w:rsid w:val="00EF77A3"/>
    <w:rsid w:val="00EF7815"/>
    <w:rsid w:val="00EF7C08"/>
    <w:rsid w:val="00EF7D7C"/>
    <w:rsid w:val="00EF7DF7"/>
    <w:rsid w:val="00EF7E0B"/>
    <w:rsid w:val="00EF7E67"/>
    <w:rsid w:val="00F001A7"/>
    <w:rsid w:val="00F00428"/>
    <w:rsid w:val="00F0098C"/>
    <w:rsid w:val="00F0099B"/>
    <w:rsid w:val="00F009E3"/>
    <w:rsid w:val="00F00A93"/>
    <w:rsid w:val="00F00BCD"/>
    <w:rsid w:val="00F00D00"/>
    <w:rsid w:val="00F00D59"/>
    <w:rsid w:val="00F00F65"/>
    <w:rsid w:val="00F00F72"/>
    <w:rsid w:val="00F010A2"/>
    <w:rsid w:val="00F01505"/>
    <w:rsid w:val="00F019CF"/>
    <w:rsid w:val="00F019EB"/>
    <w:rsid w:val="00F01B0E"/>
    <w:rsid w:val="00F01C97"/>
    <w:rsid w:val="00F01CD5"/>
    <w:rsid w:val="00F01EFA"/>
    <w:rsid w:val="00F01FE5"/>
    <w:rsid w:val="00F022C7"/>
    <w:rsid w:val="00F0245D"/>
    <w:rsid w:val="00F024CB"/>
    <w:rsid w:val="00F02500"/>
    <w:rsid w:val="00F026EF"/>
    <w:rsid w:val="00F02A92"/>
    <w:rsid w:val="00F02C2D"/>
    <w:rsid w:val="00F02D86"/>
    <w:rsid w:val="00F02E0B"/>
    <w:rsid w:val="00F02F03"/>
    <w:rsid w:val="00F02F8C"/>
    <w:rsid w:val="00F032DE"/>
    <w:rsid w:val="00F03482"/>
    <w:rsid w:val="00F0367C"/>
    <w:rsid w:val="00F0387B"/>
    <w:rsid w:val="00F0387F"/>
    <w:rsid w:val="00F039C0"/>
    <w:rsid w:val="00F03BE5"/>
    <w:rsid w:val="00F03E49"/>
    <w:rsid w:val="00F03EA7"/>
    <w:rsid w:val="00F03F98"/>
    <w:rsid w:val="00F040C5"/>
    <w:rsid w:val="00F04126"/>
    <w:rsid w:val="00F041A6"/>
    <w:rsid w:val="00F042E0"/>
    <w:rsid w:val="00F04384"/>
    <w:rsid w:val="00F04574"/>
    <w:rsid w:val="00F04720"/>
    <w:rsid w:val="00F0494B"/>
    <w:rsid w:val="00F049E5"/>
    <w:rsid w:val="00F04B13"/>
    <w:rsid w:val="00F0517C"/>
    <w:rsid w:val="00F05379"/>
    <w:rsid w:val="00F055B1"/>
    <w:rsid w:val="00F055EB"/>
    <w:rsid w:val="00F0564D"/>
    <w:rsid w:val="00F0567A"/>
    <w:rsid w:val="00F05914"/>
    <w:rsid w:val="00F05B13"/>
    <w:rsid w:val="00F05CBB"/>
    <w:rsid w:val="00F0600B"/>
    <w:rsid w:val="00F060DF"/>
    <w:rsid w:val="00F061FA"/>
    <w:rsid w:val="00F064CF"/>
    <w:rsid w:val="00F0670B"/>
    <w:rsid w:val="00F067CC"/>
    <w:rsid w:val="00F0689E"/>
    <w:rsid w:val="00F068FB"/>
    <w:rsid w:val="00F06A4E"/>
    <w:rsid w:val="00F06B48"/>
    <w:rsid w:val="00F06F16"/>
    <w:rsid w:val="00F070ED"/>
    <w:rsid w:val="00F07281"/>
    <w:rsid w:val="00F07404"/>
    <w:rsid w:val="00F0748E"/>
    <w:rsid w:val="00F074EB"/>
    <w:rsid w:val="00F0767F"/>
    <w:rsid w:val="00F076A4"/>
    <w:rsid w:val="00F07948"/>
    <w:rsid w:val="00F07D29"/>
    <w:rsid w:val="00F07E87"/>
    <w:rsid w:val="00F100C2"/>
    <w:rsid w:val="00F101B1"/>
    <w:rsid w:val="00F1036C"/>
    <w:rsid w:val="00F1084E"/>
    <w:rsid w:val="00F1094D"/>
    <w:rsid w:val="00F109AD"/>
    <w:rsid w:val="00F109D9"/>
    <w:rsid w:val="00F10C74"/>
    <w:rsid w:val="00F10C9D"/>
    <w:rsid w:val="00F10D9D"/>
    <w:rsid w:val="00F11940"/>
    <w:rsid w:val="00F11C2D"/>
    <w:rsid w:val="00F11E72"/>
    <w:rsid w:val="00F12263"/>
    <w:rsid w:val="00F12358"/>
    <w:rsid w:val="00F125F5"/>
    <w:rsid w:val="00F12931"/>
    <w:rsid w:val="00F1294F"/>
    <w:rsid w:val="00F12969"/>
    <w:rsid w:val="00F1297A"/>
    <w:rsid w:val="00F12B37"/>
    <w:rsid w:val="00F12B98"/>
    <w:rsid w:val="00F12D94"/>
    <w:rsid w:val="00F12E7A"/>
    <w:rsid w:val="00F12F5D"/>
    <w:rsid w:val="00F130A8"/>
    <w:rsid w:val="00F136F1"/>
    <w:rsid w:val="00F137CC"/>
    <w:rsid w:val="00F137F2"/>
    <w:rsid w:val="00F13835"/>
    <w:rsid w:val="00F1383B"/>
    <w:rsid w:val="00F1386B"/>
    <w:rsid w:val="00F13943"/>
    <w:rsid w:val="00F13DF6"/>
    <w:rsid w:val="00F13E0C"/>
    <w:rsid w:val="00F1428C"/>
    <w:rsid w:val="00F143BB"/>
    <w:rsid w:val="00F14490"/>
    <w:rsid w:val="00F1472D"/>
    <w:rsid w:val="00F1487C"/>
    <w:rsid w:val="00F148D9"/>
    <w:rsid w:val="00F14933"/>
    <w:rsid w:val="00F14F68"/>
    <w:rsid w:val="00F14F9E"/>
    <w:rsid w:val="00F1513E"/>
    <w:rsid w:val="00F151DF"/>
    <w:rsid w:val="00F15678"/>
    <w:rsid w:val="00F156FA"/>
    <w:rsid w:val="00F158CA"/>
    <w:rsid w:val="00F15E5A"/>
    <w:rsid w:val="00F15E5B"/>
    <w:rsid w:val="00F15FF5"/>
    <w:rsid w:val="00F160F6"/>
    <w:rsid w:val="00F16606"/>
    <w:rsid w:val="00F167AC"/>
    <w:rsid w:val="00F16A3F"/>
    <w:rsid w:val="00F16A6E"/>
    <w:rsid w:val="00F16B1C"/>
    <w:rsid w:val="00F16C06"/>
    <w:rsid w:val="00F16DEB"/>
    <w:rsid w:val="00F16EAB"/>
    <w:rsid w:val="00F171A1"/>
    <w:rsid w:val="00F17518"/>
    <w:rsid w:val="00F17CBC"/>
    <w:rsid w:val="00F17FE1"/>
    <w:rsid w:val="00F201BC"/>
    <w:rsid w:val="00F201D0"/>
    <w:rsid w:val="00F20701"/>
    <w:rsid w:val="00F207B5"/>
    <w:rsid w:val="00F207E5"/>
    <w:rsid w:val="00F2081C"/>
    <w:rsid w:val="00F2087D"/>
    <w:rsid w:val="00F2088F"/>
    <w:rsid w:val="00F20B8E"/>
    <w:rsid w:val="00F20C7D"/>
    <w:rsid w:val="00F20CE2"/>
    <w:rsid w:val="00F20D64"/>
    <w:rsid w:val="00F20EB2"/>
    <w:rsid w:val="00F212C8"/>
    <w:rsid w:val="00F2137B"/>
    <w:rsid w:val="00F21C51"/>
    <w:rsid w:val="00F22011"/>
    <w:rsid w:val="00F22062"/>
    <w:rsid w:val="00F225E6"/>
    <w:rsid w:val="00F22608"/>
    <w:rsid w:val="00F2266B"/>
    <w:rsid w:val="00F226F6"/>
    <w:rsid w:val="00F22A90"/>
    <w:rsid w:val="00F22B3C"/>
    <w:rsid w:val="00F22BE3"/>
    <w:rsid w:val="00F22BE5"/>
    <w:rsid w:val="00F22C7A"/>
    <w:rsid w:val="00F22F66"/>
    <w:rsid w:val="00F2327A"/>
    <w:rsid w:val="00F235D1"/>
    <w:rsid w:val="00F23617"/>
    <w:rsid w:val="00F23818"/>
    <w:rsid w:val="00F23C84"/>
    <w:rsid w:val="00F23E53"/>
    <w:rsid w:val="00F249FC"/>
    <w:rsid w:val="00F24C60"/>
    <w:rsid w:val="00F24E02"/>
    <w:rsid w:val="00F24E4B"/>
    <w:rsid w:val="00F24EEA"/>
    <w:rsid w:val="00F2535D"/>
    <w:rsid w:val="00F254D0"/>
    <w:rsid w:val="00F2582D"/>
    <w:rsid w:val="00F25901"/>
    <w:rsid w:val="00F25B6A"/>
    <w:rsid w:val="00F25E62"/>
    <w:rsid w:val="00F25F28"/>
    <w:rsid w:val="00F2620C"/>
    <w:rsid w:val="00F26232"/>
    <w:rsid w:val="00F2625A"/>
    <w:rsid w:val="00F2648A"/>
    <w:rsid w:val="00F2669B"/>
    <w:rsid w:val="00F266FA"/>
    <w:rsid w:val="00F2674C"/>
    <w:rsid w:val="00F26866"/>
    <w:rsid w:val="00F26A97"/>
    <w:rsid w:val="00F26B30"/>
    <w:rsid w:val="00F26D3C"/>
    <w:rsid w:val="00F2715F"/>
    <w:rsid w:val="00F27270"/>
    <w:rsid w:val="00F273A9"/>
    <w:rsid w:val="00F2743D"/>
    <w:rsid w:val="00F2748A"/>
    <w:rsid w:val="00F27503"/>
    <w:rsid w:val="00F27557"/>
    <w:rsid w:val="00F275FA"/>
    <w:rsid w:val="00F2770E"/>
    <w:rsid w:val="00F279FB"/>
    <w:rsid w:val="00F27B12"/>
    <w:rsid w:val="00F27D6E"/>
    <w:rsid w:val="00F27DF3"/>
    <w:rsid w:val="00F27E53"/>
    <w:rsid w:val="00F27EB9"/>
    <w:rsid w:val="00F3021A"/>
    <w:rsid w:val="00F30358"/>
    <w:rsid w:val="00F304A9"/>
    <w:rsid w:val="00F307E5"/>
    <w:rsid w:val="00F30D83"/>
    <w:rsid w:val="00F30DB7"/>
    <w:rsid w:val="00F30F0C"/>
    <w:rsid w:val="00F311D8"/>
    <w:rsid w:val="00F3132A"/>
    <w:rsid w:val="00F3143D"/>
    <w:rsid w:val="00F31767"/>
    <w:rsid w:val="00F317F1"/>
    <w:rsid w:val="00F3183C"/>
    <w:rsid w:val="00F3190F"/>
    <w:rsid w:val="00F31AA2"/>
    <w:rsid w:val="00F31D91"/>
    <w:rsid w:val="00F31F1A"/>
    <w:rsid w:val="00F31F67"/>
    <w:rsid w:val="00F31FA6"/>
    <w:rsid w:val="00F322BF"/>
    <w:rsid w:val="00F32678"/>
    <w:rsid w:val="00F32833"/>
    <w:rsid w:val="00F328E3"/>
    <w:rsid w:val="00F32A07"/>
    <w:rsid w:val="00F32A41"/>
    <w:rsid w:val="00F32E34"/>
    <w:rsid w:val="00F32EC0"/>
    <w:rsid w:val="00F33052"/>
    <w:rsid w:val="00F3327B"/>
    <w:rsid w:val="00F33300"/>
    <w:rsid w:val="00F333F2"/>
    <w:rsid w:val="00F33638"/>
    <w:rsid w:val="00F33912"/>
    <w:rsid w:val="00F33A74"/>
    <w:rsid w:val="00F33B7E"/>
    <w:rsid w:val="00F33D6C"/>
    <w:rsid w:val="00F34173"/>
    <w:rsid w:val="00F341E7"/>
    <w:rsid w:val="00F3438A"/>
    <w:rsid w:val="00F343D9"/>
    <w:rsid w:val="00F345AF"/>
    <w:rsid w:val="00F34772"/>
    <w:rsid w:val="00F349E7"/>
    <w:rsid w:val="00F34BEB"/>
    <w:rsid w:val="00F350CD"/>
    <w:rsid w:val="00F3513B"/>
    <w:rsid w:val="00F35279"/>
    <w:rsid w:val="00F3528C"/>
    <w:rsid w:val="00F352CE"/>
    <w:rsid w:val="00F352E3"/>
    <w:rsid w:val="00F355D3"/>
    <w:rsid w:val="00F357A7"/>
    <w:rsid w:val="00F35AC6"/>
    <w:rsid w:val="00F35B64"/>
    <w:rsid w:val="00F35BD5"/>
    <w:rsid w:val="00F35C6A"/>
    <w:rsid w:val="00F35C75"/>
    <w:rsid w:val="00F35C7D"/>
    <w:rsid w:val="00F360E9"/>
    <w:rsid w:val="00F3621C"/>
    <w:rsid w:val="00F3660B"/>
    <w:rsid w:val="00F36818"/>
    <w:rsid w:val="00F36852"/>
    <w:rsid w:val="00F3699A"/>
    <w:rsid w:val="00F36D7C"/>
    <w:rsid w:val="00F36DFD"/>
    <w:rsid w:val="00F37081"/>
    <w:rsid w:val="00F372E1"/>
    <w:rsid w:val="00F3747B"/>
    <w:rsid w:val="00F374AF"/>
    <w:rsid w:val="00F376F0"/>
    <w:rsid w:val="00F37732"/>
    <w:rsid w:val="00F37770"/>
    <w:rsid w:val="00F3777C"/>
    <w:rsid w:val="00F377AC"/>
    <w:rsid w:val="00F37B29"/>
    <w:rsid w:val="00F37E16"/>
    <w:rsid w:val="00F40056"/>
    <w:rsid w:val="00F400B6"/>
    <w:rsid w:val="00F40194"/>
    <w:rsid w:val="00F401BD"/>
    <w:rsid w:val="00F402CD"/>
    <w:rsid w:val="00F40428"/>
    <w:rsid w:val="00F40554"/>
    <w:rsid w:val="00F405F2"/>
    <w:rsid w:val="00F407B0"/>
    <w:rsid w:val="00F4083D"/>
    <w:rsid w:val="00F40A63"/>
    <w:rsid w:val="00F40CFA"/>
    <w:rsid w:val="00F410A8"/>
    <w:rsid w:val="00F410DB"/>
    <w:rsid w:val="00F41152"/>
    <w:rsid w:val="00F4117B"/>
    <w:rsid w:val="00F41288"/>
    <w:rsid w:val="00F41337"/>
    <w:rsid w:val="00F41549"/>
    <w:rsid w:val="00F41672"/>
    <w:rsid w:val="00F417BC"/>
    <w:rsid w:val="00F417C1"/>
    <w:rsid w:val="00F41DF3"/>
    <w:rsid w:val="00F422CC"/>
    <w:rsid w:val="00F423F0"/>
    <w:rsid w:val="00F423F5"/>
    <w:rsid w:val="00F426FA"/>
    <w:rsid w:val="00F42BB6"/>
    <w:rsid w:val="00F42C43"/>
    <w:rsid w:val="00F42D35"/>
    <w:rsid w:val="00F42D48"/>
    <w:rsid w:val="00F42E59"/>
    <w:rsid w:val="00F42E75"/>
    <w:rsid w:val="00F431EB"/>
    <w:rsid w:val="00F43A5E"/>
    <w:rsid w:val="00F43E15"/>
    <w:rsid w:val="00F44024"/>
    <w:rsid w:val="00F44097"/>
    <w:rsid w:val="00F44824"/>
    <w:rsid w:val="00F44955"/>
    <w:rsid w:val="00F44B09"/>
    <w:rsid w:val="00F44BAA"/>
    <w:rsid w:val="00F44C2F"/>
    <w:rsid w:val="00F44F6C"/>
    <w:rsid w:val="00F45185"/>
    <w:rsid w:val="00F45197"/>
    <w:rsid w:val="00F45553"/>
    <w:rsid w:val="00F455D0"/>
    <w:rsid w:val="00F45697"/>
    <w:rsid w:val="00F456B3"/>
    <w:rsid w:val="00F4586F"/>
    <w:rsid w:val="00F45892"/>
    <w:rsid w:val="00F459D1"/>
    <w:rsid w:val="00F46023"/>
    <w:rsid w:val="00F4643E"/>
    <w:rsid w:val="00F46624"/>
    <w:rsid w:val="00F4673C"/>
    <w:rsid w:val="00F467ED"/>
    <w:rsid w:val="00F46900"/>
    <w:rsid w:val="00F469DB"/>
    <w:rsid w:val="00F46B1D"/>
    <w:rsid w:val="00F46C1C"/>
    <w:rsid w:val="00F46C7A"/>
    <w:rsid w:val="00F46DBF"/>
    <w:rsid w:val="00F471AB"/>
    <w:rsid w:val="00F472D8"/>
    <w:rsid w:val="00F474F3"/>
    <w:rsid w:val="00F475F4"/>
    <w:rsid w:val="00F4762C"/>
    <w:rsid w:val="00F5015B"/>
    <w:rsid w:val="00F50308"/>
    <w:rsid w:val="00F50493"/>
    <w:rsid w:val="00F507E7"/>
    <w:rsid w:val="00F508BB"/>
    <w:rsid w:val="00F50A1B"/>
    <w:rsid w:val="00F50A1E"/>
    <w:rsid w:val="00F50F46"/>
    <w:rsid w:val="00F510DA"/>
    <w:rsid w:val="00F511CA"/>
    <w:rsid w:val="00F512B6"/>
    <w:rsid w:val="00F5137E"/>
    <w:rsid w:val="00F514F8"/>
    <w:rsid w:val="00F5154D"/>
    <w:rsid w:val="00F515B9"/>
    <w:rsid w:val="00F5162E"/>
    <w:rsid w:val="00F516F8"/>
    <w:rsid w:val="00F5176D"/>
    <w:rsid w:val="00F5195D"/>
    <w:rsid w:val="00F51A01"/>
    <w:rsid w:val="00F51A53"/>
    <w:rsid w:val="00F51CE0"/>
    <w:rsid w:val="00F51EE6"/>
    <w:rsid w:val="00F51EF2"/>
    <w:rsid w:val="00F51F0E"/>
    <w:rsid w:val="00F523CA"/>
    <w:rsid w:val="00F52479"/>
    <w:rsid w:val="00F52675"/>
    <w:rsid w:val="00F5267E"/>
    <w:rsid w:val="00F5281B"/>
    <w:rsid w:val="00F529C6"/>
    <w:rsid w:val="00F52A1E"/>
    <w:rsid w:val="00F52CBB"/>
    <w:rsid w:val="00F52E49"/>
    <w:rsid w:val="00F52EBE"/>
    <w:rsid w:val="00F52F07"/>
    <w:rsid w:val="00F5318C"/>
    <w:rsid w:val="00F531CC"/>
    <w:rsid w:val="00F53580"/>
    <w:rsid w:val="00F536B2"/>
    <w:rsid w:val="00F53892"/>
    <w:rsid w:val="00F53BB9"/>
    <w:rsid w:val="00F53F9A"/>
    <w:rsid w:val="00F5409C"/>
    <w:rsid w:val="00F542DF"/>
    <w:rsid w:val="00F54334"/>
    <w:rsid w:val="00F54420"/>
    <w:rsid w:val="00F54484"/>
    <w:rsid w:val="00F544A5"/>
    <w:rsid w:val="00F5459E"/>
    <w:rsid w:val="00F546F5"/>
    <w:rsid w:val="00F54811"/>
    <w:rsid w:val="00F5497C"/>
    <w:rsid w:val="00F549F3"/>
    <w:rsid w:val="00F54B87"/>
    <w:rsid w:val="00F54B89"/>
    <w:rsid w:val="00F54CE1"/>
    <w:rsid w:val="00F54EBA"/>
    <w:rsid w:val="00F55283"/>
    <w:rsid w:val="00F55935"/>
    <w:rsid w:val="00F55BF1"/>
    <w:rsid w:val="00F55DEC"/>
    <w:rsid w:val="00F55F1C"/>
    <w:rsid w:val="00F55F7D"/>
    <w:rsid w:val="00F56166"/>
    <w:rsid w:val="00F56223"/>
    <w:rsid w:val="00F562D9"/>
    <w:rsid w:val="00F56638"/>
    <w:rsid w:val="00F568F8"/>
    <w:rsid w:val="00F569AE"/>
    <w:rsid w:val="00F56A36"/>
    <w:rsid w:val="00F56B98"/>
    <w:rsid w:val="00F56E46"/>
    <w:rsid w:val="00F56F5C"/>
    <w:rsid w:val="00F57061"/>
    <w:rsid w:val="00F570BC"/>
    <w:rsid w:val="00F57191"/>
    <w:rsid w:val="00F57705"/>
    <w:rsid w:val="00F578CE"/>
    <w:rsid w:val="00F57A15"/>
    <w:rsid w:val="00F57B5C"/>
    <w:rsid w:val="00F57F7C"/>
    <w:rsid w:val="00F602EF"/>
    <w:rsid w:val="00F60420"/>
    <w:rsid w:val="00F60A18"/>
    <w:rsid w:val="00F60B03"/>
    <w:rsid w:val="00F60B18"/>
    <w:rsid w:val="00F60B9C"/>
    <w:rsid w:val="00F60EF5"/>
    <w:rsid w:val="00F6112F"/>
    <w:rsid w:val="00F61320"/>
    <w:rsid w:val="00F6141E"/>
    <w:rsid w:val="00F615E3"/>
    <w:rsid w:val="00F61B08"/>
    <w:rsid w:val="00F6267C"/>
    <w:rsid w:val="00F627FC"/>
    <w:rsid w:val="00F62A21"/>
    <w:rsid w:val="00F62DE9"/>
    <w:rsid w:val="00F62EA4"/>
    <w:rsid w:val="00F630F7"/>
    <w:rsid w:val="00F63143"/>
    <w:rsid w:val="00F63211"/>
    <w:rsid w:val="00F633D1"/>
    <w:rsid w:val="00F63869"/>
    <w:rsid w:val="00F639AC"/>
    <w:rsid w:val="00F639B6"/>
    <w:rsid w:val="00F63C13"/>
    <w:rsid w:val="00F63DB0"/>
    <w:rsid w:val="00F6450D"/>
    <w:rsid w:val="00F647E8"/>
    <w:rsid w:val="00F64B0D"/>
    <w:rsid w:val="00F64B51"/>
    <w:rsid w:val="00F64C51"/>
    <w:rsid w:val="00F64CD6"/>
    <w:rsid w:val="00F650DB"/>
    <w:rsid w:val="00F650E8"/>
    <w:rsid w:val="00F6540D"/>
    <w:rsid w:val="00F65492"/>
    <w:rsid w:val="00F6564D"/>
    <w:rsid w:val="00F6577E"/>
    <w:rsid w:val="00F6589B"/>
    <w:rsid w:val="00F658B5"/>
    <w:rsid w:val="00F65B42"/>
    <w:rsid w:val="00F65B4B"/>
    <w:rsid w:val="00F65BA2"/>
    <w:rsid w:val="00F65F1E"/>
    <w:rsid w:val="00F65FFE"/>
    <w:rsid w:val="00F66148"/>
    <w:rsid w:val="00F66154"/>
    <w:rsid w:val="00F66198"/>
    <w:rsid w:val="00F6662F"/>
    <w:rsid w:val="00F66694"/>
    <w:rsid w:val="00F66862"/>
    <w:rsid w:val="00F66863"/>
    <w:rsid w:val="00F66985"/>
    <w:rsid w:val="00F669BE"/>
    <w:rsid w:val="00F66CDD"/>
    <w:rsid w:val="00F67211"/>
    <w:rsid w:val="00F67528"/>
    <w:rsid w:val="00F67689"/>
    <w:rsid w:val="00F676BD"/>
    <w:rsid w:val="00F676E9"/>
    <w:rsid w:val="00F67AA0"/>
    <w:rsid w:val="00F67C33"/>
    <w:rsid w:val="00F67F41"/>
    <w:rsid w:val="00F7005E"/>
    <w:rsid w:val="00F703AC"/>
    <w:rsid w:val="00F704DC"/>
    <w:rsid w:val="00F70581"/>
    <w:rsid w:val="00F70744"/>
    <w:rsid w:val="00F707E7"/>
    <w:rsid w:val="00F70AEF"/>
    <w:rsid w:val="00F70B79"/>
    <w:rsid w:val="00F70CF5"/>
    <w:rsid w:val="00F70DB6"/>
    <w:rsid w:val="00F70DC9"/>
    <w:rsid w:val="00F70FB2"/>
    <w:rsid w:val="00F7104C"/>
    <w:rsid w:val="00F71110"/>
    <w:rsid w:val="00F7163C"/>
    <w:rsid w:val="00F71860"/>
    <w:rsid w:val="00F718EC"/>
    <w:rsid w:val="00F71915"/>
    <w:rsid w:val="00F71B59"/>
    <w:rsid w:val="00F71CC0"/>
    <w:rsid w:val="00F71CFC"/>
    <w:rsid w:val="00F71EA9"/>
    <w:rsid w:val="00F71EB8"/>
    <w:rsid w:val="00F71F96"/>
    <w:rsid w:val="00F72521"/>
    <w:rsid w:val="00F725D2"/>
    <w:rsid w:val="00F72AD5"/>
    <w:rsid w:val="00F72C7F"/>
    <w:rsid w:val="00F72D51"/>
    <w:rsid w:val="00F72F78"/>
    <w:rsid w:val="00F73106"/>
    <w:rsid w:val="00F732B4"/>
    <w:rsid w:val="00F739FD"/>
    <w:rsid w:val="00F73B22"/>
    <w:rsid w:val="00F73D1C"/>
    <w:rsid w:val="00F73DCE"/>
    <w:rsid w:val="00F73E2E"/>
    <w:rsid w:val="00F73F80"/>
    <w:rsid w:val="00F73FAB"/>
    <w:rsid w:val="00F7403B"/>
    <w:rsid w:val="00F744F7"/>
    <w:rsid w:val="00F745F4"/>
    <w:rsid w:val="00F74677"/>
    <w:rsid w:val="00F7481C"/>
    <w:rsid w:val="00F7496F"/>
    <w:rsid w:val="00F74D69"/>
    <w:rsid w:val="00F74F5A"/>
    <w:rsid w:val="00F74F5E"/>
    <w:rsid w:val="00F74FEC"/>
    <w:rsid w:val="00F75057"/>
    <w:rsid w:val="00F7525C"/>
    <w:rsid w:val="00F75608"/>
    <w:rsid w:val="00F7560E"/>
    <w:rsid w:val="00F75721"/>
    <w:rsid w:val="00F75A64"/>
    <w:rsid w:val="00F75AC8"/>
    <w:rsid w:val="00F75C28"/>
    <w:rsid w:val="00F75D2F"/>
    <w:rsid w:val="00F75E1F"/>
    <w:rsid w:val="00F761E3"/>
    <w:rsid w:val="00F7620C"/>
    <w:rsid w:val="00F76218"/>
    <w:rsid w:val="00F765E0"/>
    <w:rsid w:val="00F7685F"/>
    <w:rsid w:val="00F769A9"/>
    <w:rsid w:val="00F769BF"/>
    <w:rsid w:val="00F76C1A"/>
    <w:rsid w:val="00F76C62"/>
    <w:rsid w:val="00F76D72"/>
    <w:rsid w:val="00F76DDB"/>
    <w:rsid w:val="00F76E40"/>
    <w:rsid w:val="00F76EB5"/>
    <w:rsid w:val="00F77063"/>
    <w:rsid w:val="00F77315"/>
    <w:rsid w:val="00F77581"/>
    <w:rsid w:val="00F77AA0"/>
    <w:rsid w:val="00F77B2B"/>
    <w:rsid w:val="00F77DF5"/>
    <w:rsid w:val="00F77ECC"/>
    <w:rsid w:val="00F77FCF"/>
    <w:rsid w:val="00F8003D"/>
    <w:rsid w:val="00F8081F"/>
    <w:rsid w:val="00F80BF2"/>
    <w:rsid w:val="00F80D94"/>
    <w:rsid w:val="00F80DC1"/>
    <w:rsid w:val="00F8106E"/>
    <w:rsid w:val="00F811FE"/>
    <w:rsid w:val="00F812BA"/>
    <w:rsid w:val="00F819D2"/>
    <w:rsid w:val="00F81AA6"/>
    <w:rsid w:val="00F81BE6"/>
    <w:rsid w:val="00F81CE5"/>
    <w:rsid w:val="00F81E24"/>
    <w:rsid w:val="00F81F08"/>
    <w:rsid w:val="00F822DE"/>
    <w:rsid w:val="00F82588"/>
    <w:rsid w:val="00F82A4D"/>
    <w:rsid w:val="00F82DA0"/>
    <w:rsid w:val="00F83205"/>
    <w:rsid w:val="00F832F1"/>
    <w:rsid w:val="00F832F4"/>
    <w:rsid w:val="00F83375"/>
    <w:rsid w:val="00F8348A"/>
    <w:rsid w:val="00F8351B"/>
    <w:rsid w:val="00F83865"/>
    <w:rsid w:val="00F83A6F"/>
    <w:rsid w:val="00F83AB3"/>
    <w:rsid w:val="00F83C28"/>
    <w:rsid w:val="00F84208"/>
    <w:rsid w:val="00F842AB"/>
    <w:rsid w:val="00F846FF"/>
    <w:rsid w:val="00F847B2"/>
    <w:rsid w:val="00F847CB"/>
    <w:rsid w:val="00F84968"/>
    <w:rsid w:val="00F849F5"/>
    <w:rsid w:val="00F84AC2"/>
    <w:rsid w:val="00F84B3E"/>
    <w:rsid w:val="00F84EF2"/>
    <w:rsid w:val="00F84FC6"/>
    <w:rsid w:val="00F8527B"/>
    <w:rsid w:val="00F85392"/>
    <w:rsid w:val="00F85684"/>
    <w:rsid w:val="00F85785"/>
    <w:rsid w:val="00F85CDD"/>
    <w:rsid w:val="00F860B1"/>
    <w:rsid w:val="00F860BC"/>
    <w:rsid w:val="00F863D9"/>
    <w:rsid w:val="00F86482"/>
    <w:rsid w:val="00F867AE"/>
    <w:rsid w:val="00F8683D"/>
    <w:rsid w:val="00F869A4"/>
    <w:rsid w:val="00F869ED"/>
    <w:rsid w:val="00F86AF2"/>
    <w:rsid w:val="00F86DC7"/>
    <w:rsid w:val="00F86F57"/>
    <w:rsid w:val="00F87022"/>
    <w:rsid w:val="00F870A7"/>
    <w:rsid w:val="00F8738D"/>
    <w:rsid w:val="00F87393"/>
    <w:rsid w:val="00F87A9F"/>
    <w:rsid w:val="00F87F12"/>
    <w:rsid w:val="00F87FD2"/>
    <w:rsid w:val="00F87FED"/>
    <w:rsid w:val="00F90085"/>
    <w:rsid w:val="00F900F5"/>
    <w:rsid w:val="00F904C4"/>
    <w:rsid w:val="00F9050A"/>
    <w:rsid w:val="00F90619"/>
    <w:rsid w:val="00F90672"/>
    <w:rsid w:val="00F9089B"/>
    <w:rsid w:val="00F908E1"/>
    <w:rsid w:val="00F90A40"/>
    <w:rsid w:val="00F90B46"/>
    <w:rsid w:val="00F90CCC"/>
    <w:rsid w:val="00F90D6E"/>
    <w:rsid w:val="00F90F8D"/>
    <w:rsid w:val="00F90FDC"/>
    <w:rsid w:val="00F91153"/>
    <w:rsid w:val="00F91179"/>
    <w:rsid w:val="00F911A1"/>
    <w:rsid w:val="00F912B6"/>
    <w:rsid w:val="00F91429"/>
    <w:rsid w:val="00F9150C"/>
    <w:rsid w:val="00F91537"/>
    <w:rsid w:val="00F91638"/>
    <w:rsid w:val="00F9171E"/>
    <w:rsid w:val="00F91856"/>
    <w:rsid w:val="00F91894"/>
    <w:rsid w:val="00F918EA"/>
    <w:rsid w:val="00F9199E"/>
    <w:rsid w:val="00F91DAA"/>
    <w:rsid w:val="00F91DFB"/>
    <w:rsid w:val="00F920D4"/>
    <w:rsid w:val="00F92357"/>
    <w:rsid w:val="00F923BD"/>
    <w:rsid w:val="00F92435"/>
    <w:rsid w:val="00F9268E"/>
    <w:rsid w:val="00F9277F"/>
    <w:rsid w:val="00F928CB"/>
    <w:rsid w:val="00F92927"/>
    <w:rsid w:val="00F9292B"/>
    <w:rsid w:val="00F92967"/>
    <w:rsid w:val="00F92977"/>
    <w:rsid w:val="00F92B7B"/>
    <w:rsid w:val="00F92F69"/>
    <w:rsid w:val="00F92FF0"/>
    <w:rsid w:val="00F9301D"/>
    <w:rsid w:val="00F93271"/>
    <w:rsid w:val="00F9346D"/>
    <w:rsid w:val="00F936C0"/>
    <w:rsid w:val="00F936FB"/>
    <w:rsid w:val="00F938B6"/>
    <w:rsid w:val="00F93990"/>
    <w:rsid w:val="00F93A80"/>
    <w:rsid w:val="00F93AD4"/>
    <w:rsid w:val="00F93B2D"/>
    <w:rsid w:val="00F93BBE"/>
    <w:rsid w:val="00F93FF8"/>
    <w:rsid w:val="00F942F4"/>
    <w:rsid w:val="00F94464"/>
    <w:rsid w:val="00F946C8"/>
    <w:rsid w:val="00F94705"/>
    <w:rsid w:val="00F948A8"/>
    <w:rsid w:val="00F94A85"/>
    <w:rsid w:val="00F94B8A"/>
    <w:rsid w:val="00F94D4D"/>
    <w:rsid w:val="00F952AA"/>
    <w:rsid w:val="00F9532D"/>
    <w:rsid w:val="00F95527"/>
    <w:rsid w:val="00F955CB"/>
    <w:rsid w:val="00F95643"/>
    <w:rsid w:val="00F959F9"/>
    <w:rsid w:val="00F95ADA"/>
    <w:rsid w:val="00F95BD2"/>
    <w:rsid w:val="00F95C75"/>
    <w:rsid w:val="00F95E7B"/>
    <w:rsid w:val="00F95EA3"/>
    <w:rsid w:val="00F95F47"/>
    <w:rsid w:val="00F96180"/>
    <w:rsid w:val="00F96200"/>
    <w:rsid w:val="00F9624F"/>
    <w:rsid w:val="00F96552"/>
    <w:rsid w:val="00F9655D"/>
    <w:rsid w:val="00F9655E"/>
    <w:rsid w:val="00F96CDF"/>
    <w:rsid w:val="00F96E2A"/>
    <w:rsid w:val="00F96F02"/>
    <w:rsid w:val="00F9707F"/>
    <w:rsid w:val="00F97270"/>
    <w:rsid w:val="00F9732F"/>
    <w:rsid w:val="00F974AA"/>
    <w:rsid w:val="00F9783C"/>
    <w:rsid w:val="00F978B4"/>
    <w:rsid w:val="00F97C15"/>
    <w:rsid w:val="00F97CA2"/>
    <w:rsid w:val="00F97CBD"/>
    <w:rsid w:val="00F97E48"/>
    <w:rsid w:val="00F97E90"/>
    <w:rsid w:val="00F97F77"/>
    <w:rsid w:val="00FA00F8"/>
    <w:rsid w:val="00FA0320"/>
    <w:rsid w:val="00FA05E5"/>
    <w:rsid w:val="00FA06B8"/>
    <w:rsid w:val="00FA06C0"/>
    <w:rsid w:val="00FA093F"/>
    <w:rsid w:val="00FA0C32"/>
    <w:rsid w:val="00FA11F2"/>
    <w:rsid w:val="00FA13A7"/>
    <w:rsid w:val="00FA1638"/>
    <w:rsid w:val="00FA1763"/>
    <w:rsid w:val="00FA191D"/>
    <w:rsid w:val="00FA1964"/>
    <w:rsid w:val="00FA1C00"/>
    <w:rsid w:val="00FA1E6F"/>
    <w:rsid w:val="00FA1F85"/>
    <w:rsid w:val="00FA1FEE"/>
    <w:rsid w:val="00FA24A6"/>
    <w:rsid w:val="00FA24D1"/>
    <w:rsid w:val="00FA28D7"/>
    <w:rsid w:val="00FA2B00"/>
    <w:rsid w:val="00FA2B76"/>
    <w:rsid w:val="00FA2C09"/>
    <w:rsid w:val="00FA2DD9"/>
    <w:rsid w:val="00FA2F3C"/>
    <w:rsid w:val="00FA2FBC"/>
    <w:rsid w:val="00FA2FCF"/>
    <w:rsid w:val="00FA34CD"/>
    <w:rsid w:val="00FA39E3"/>
    <w:rsid w:val="00FA3B10"/>
    <w:rsid w:val="00FA3C26"/>
    <w:rsid w:val="00FA3F20"/>
    <w:rsid w:val="00FA3F7F"/>
    <w:rsid w:val="00FA4145"/>
    <w:rsid w:val="00FA4344"/>
    <w:rsid w:val="00FA4422"/>
    <w:rsid w:val="00FA495C"/>
    <w:rsid w:val="00FA49FD"/>
    <w:rsid w:val="00FA4BE9"/>
    <w:rsid w:val="00FA4D0D"/>
    <w:rsid w:val="00FA4ED1"/>
    <w:rsid w:val="00FA4EFC"/>
    <w:rsid w:val="00FA542F"/>
    <w:rsid w:val="00FA5462"/>
    <w:rsid w:val="00FA5856"/>
    <w:rsid w:val="00FA58CE"/>
    <w:rsid w:val="00FA5968"/>
    <w:rsid w:val="00FA5C5E"/>
    <w:rsid w:val="00FA5DB5"/>
    <w:rsid w:val="00FA6050"/>
    <w:rsid w:val="00FA61BF"/>
    <w:rsid w:val="00FA62D6"/>
    <w:rsid w:val="00FA636B"/>
    <w:rsid w:val="00FA64D6"/>
    <w:rsid w:val="00FA658D"/>
    <w:rsid w:val="00FA6600"/>
    <w:rsid w:val="00FA70F8"/>
    <w:rsid w:val="00FA7158"/>
    <w:rsid w:val="00FA71B7"/>
    <w:rsid w:val="00FA7234"/>
    <w:rsid w:val="00FA738B"/>
    <w:rsid w:val="00FA73F0"/>
    <w:rsid w:val="00FA750F"/>
    <w:rsid w:val="00FA75B6"/>
    <w:rsid w:val="00FA766B"/>
    <w:rsid w:val="00FA7747"/>
    <w:rsid w:val="00FA77DF"/>
    <w:rsid w:val="00FA78AF"/>
    <w:rsid w:val="00FB0122"/>
    <w:rsid w:val="00FB01CE"/>
    <w:rsid w:val="00FB043E"/>
    <w:rsid w:val="00FB04A8"/>
    <w:rsid w:val="00FB0679"/>
    <w:rsid w:val="00FB08B1"/>
    <w:rsid w:val="00FB0B2B"/>
    <w:rsid w:val="00FB0BB0"/>
    <w:rsid w:val="00FB0E09"/>
    <w:rsid w:val="00FB0E8D"/>
    <w:rsid w:val="00FB0F3B"/>
    <w:rsid w:val="00FB1173"/>
    <w:rsid w:val="00FB132F"/>
    <w:rsid w:val="00FB15E9"/>
    <w:rsid w:val="00FB1713"/>
    <w:rsid w:val="00FB1735"/>
    <w:rsid w:val="00FB17FB"/>
    <w:rsid w:val="00FB1A75"/>
    <w:rsid w:val="00FB1B81"/>
    <w:rsid w:val="00FB1C0A"/>
    <w:rsid w:val="00FB1FBC"/>
    <w:rsid w:val="00FB2053"/>
    <w:rsid w:val="00FB22E5"/>
    <w:rsid w:val="00FB256F"/>
    <w:rsid w:val="00FB27A9"/>
    <w:rsid w:val="00FB2B21"/>
    <w:rsid w:val="00FB2B90"/>
    <w:rsid w:val="00FB2BAE"/>
    <w:rsid w:val="00FB2BC1"/>
    <w:rsid w:val="00FB2DC7"/>
    <w:rsid w:val="00FB2FAE"/>
    <w:rsid w:val="00FB33B6"/>
    <w:rsid w:val="00FB347A"/>
    <w:rsid w:val="00FB3558"/>
    <w:rsid w:val="00FB3601"/>
    <w:rsid w:val="00FB375C"/>
    <w:rsid w:val="00FB3869"/>
    <w:rsid w:val="00FB3986"/>
    <w:rsid w:val="00FB3AB7"/>
    <w:rsid w:val="00FB3E98"/>
    <w:rsid w:val="00FB3FFD"/>
    <w:rsid w:val="00FB42BF"/>
    <w:rsid w:val="00FB4398"/>
    <w:rsid w:val="00FB44C1"/>
    <w:rsid w:val="00FB460C"/>
    <w:rsid w:val="00FB48B6"/>
    <w:rsid w:val="00FB49C1"/>
    <w:rsid w:val="00FB4BEB"/>
    <w:rsid w:val="00FB4CEA"/>
    <w:rsid w:val="00FB4D95"/>
    <w:rsid w:val="00FB4E92"/>
    <w:rsid w:val="00FB4E9F"/>
    <w:rsid w:val="00FB4F9D"/>
    <w:rsid w:val="00FB5085"/>
    <w:rsid w:val="00FB50AD"/>
    <w:rsid w:val="00FB51C4"/>
    <w:rsid w:val="00FB53CB"/>
    <w:rsid w:val="00FB53EE"/>
    <w:rsid w:val="00FB5658"/>
    <w:rsid w:val="00FB5794"/>
    <w:rsid w:val="00FB5907"/>
    <w:rsid w:val="00FB590F"/>
    <w:rsid w:val="00FB5973"/>
    <w:rsid w:val="00FB5976"/>
    <w:rsid w:val="00FB5B90"/>
    <w:rsid w:val="00FB5C55"/>
    <w:rsid w:val="00FB5C9F"/>
    <w:rsid w:val="00FB5E61"/>
    <w:rsid w:val="00FB637C"/>
    <w:rsid w:val="00FB6618"/>
    <w:rsid w:val="00FB66AD"/>
    <w:rsid w:val="00FB6762"/>
    <w:rsid w:val="00FB68C4"/>
    <w:rsid w:val="00FB6B0E"/>
    <w:rsid w:val="00FB6D18"/>
    <w:rsid w:val="00FB6F2B"/>
    <w:rsid w:val="00FB7013"/>
    <w:rsid w:val="00FB70B1"/>
    <w:rsid w:val="00FB716B"/>
    <w:rsid w:val="00FB72B3"/>
    <w:rsid w:val="00FB72F6"/>
    <w:rsid w:val="00FB74D8"/>
    <w:rsid w:val="00FB77A3"/>
    <w:rsid w:val="00FB7875"/>
    <w:rsid w:val="00FB7A91"/>
    <w:rsid w:val="00FB7BB6"/>
    <w:rsid w:val="00FB7E21"/>
    <w:rsid w:val="00FB7E2C"/>
    <w:rsid w:val="00FB7E5C"/>
    <w:rsid w:val="00FB7F79"/>
    <w:rsid w:val="00FC0054"/>
    <w:rsid w:val="00FC005A"/>
    <w:rsid w:val="00FC0199"/>
    <w:rsid w:val="00FC0214"/>
    <w:rsid w:val="00FC02F0"/>
    <w:rsid w:val="00FC075B"/>
    <w:rsid w:val="00FC109A"/>
    <w:rsid w:val="00FC129E"/>
    <w:rsid w:val="00FC13D3"/>
    <w:rsid w:val="00FC147F"/>
    <w:rsid w:val="00FC15E0"/>
    <w:rsid w:val="00FC1608"/>
    <w:rsid w:val="00FC1614"/>
    <w:rsid w:val="00FC1728"/>
    <w:rsid w:val="00FC1992"/>
    <w:rsid w:val="00FC1C89"/>
    <w:rsid w:val="00FC1E4C"/>
    <w:rsid w:val="00FC1FF3"/>
    <w:rsid w:val="00FC21B5"/>
    <w:rsid w:val="00FC22B8"/>
    <w:rsid w:val="00FC2395"/>
    <w:rsid w:val="00FC29F1"/>
    <w:rsid w:val="00FC2DE5"/>
    <w:rsid w:val="00FC2EAD"/>
    <w:rsid w:val="00FC3076"/>
    <w:rsid w:val="00FC316C"/>
    <w:rsid w:val="00FC375D"/>
    <w:rsid w:val="00FC3996"/>
    <w:rsid w:val="00FC3BB9"/>
    <w:rsid w:val="00FC3D5F"/>
    <w:rsid w:val="00FC3EAA"/>
    <w:rsid w:val="00FC410B"/>
    <w:rsid w:val="00FC4262"/>
    <w:rsid w:val="00FC43C9"/>
    <w:rsid w:val="00FC4632"/>
    <w:rsid w:val="00FC4A8A"/>
    <w:rsid w:val="00FC4ADD"/>
    <w:rsid w:val="00FC4C83"/>
    <w:rsid w:val="00FC4F03"/>
    <w:rsid w:val="00FC4F89"/>
    <w:rsid w:val="00FC5000"/>
    <w:rsid w:val="00FC5036"/>
    <w:rsid w:val="00FC518B"/>
    <w:rsid w:val="00FC5383"/>
    <w:rsid w:val="00FC540C"/>
    <w:rsid w:val="00FC54AF"/>
    <w:rsid w:val="00FC5536"/>
    <w:rsid w:val="00FC570C"/>
    <w:rsid w:val="00FC584E"/>
    <w:rsid w:val="00FC5B13"/>
    <w:rsid w:val="00FC5B5B"/>
    <w:rsid w:val="00FC5B69"/>
    <w:rsid w:val="00FC5E18"/>
    <w:rsid w:val="00FC5E6A"/>
    <w:rsid w:val="00FC60F8"/>
    <w:rsid w:val="00FC6206"/>
    <w:rsid w:val="00FC62C5"/>
    <w:rsid w:val="00FC6479"/>
    <w:rsid w:val="00FC65C1"/>
    <w:rsid w:val="00FC65E1"/>
    <w:rsid w:val="00FC6789"/>
    <w:rsid w:val="00FC6823"/>
    <w:rsid w:val="00FC683C"/>
    <w:rsid w:val="00FC69D0"/>
    <w:rsid w:val="00FC69D8"/>
    <w:rsid w:val="00FC6F9A"/>
    <w:rsid w:val="00FC7070"/>
    <w:rsid w:val="00FC717E"/>
    <w:rsid w:val="00FC7361"/>
    <w:rsid w:val="00FC7389"/>
    <w:rsid w:val="00FC73BE"/>
    <w:rsid w:val="00FC74FB"/>
    <w:rsid w:val="00FC7536"/>
    <w:rsid w:val="00FC77EE"/>
    <w:rsid w:val="00FC7992"/>
    <w:rsid w:val="00FC79AA"/>
    <w:rsid w:val="00FC7AC1"/>
    <w:rsid w:val="00FD017D"/>
    <w:rsid w:val="00FD01DE"/>
    <w:rsid w:val="00FD0247"/>
    <w:rsid w:val="00FD04D7"/>
    <w:rsid w:val="00FD07E8"/>
    <w:rsid w:val="00FD0C01"/>
    <w:rsid w:val="00FD0D83"/>
    <w:rsid w:val="00FD0F78"/>
    <w:rsid w:val="00FD1004"/>
    <w:rsid w:val="00FD104B"/>
    <w:rsid w:val="00FD118B"/>
    <w:rsid w:val="00FD1266"/>
    <w:rsid w:val="00FD14CF"/>
    <w:rsid w:val="00FD1700"/>
    <w:rsid w:val="00FD1818"/>
    <w:rsid w:val="00FD1AD9"/>
    <w:rsid w:val="00FD1B8D"/>
    <w:rsid w:val="00FD1E85"/>
    <w:rsid w:val="00FD2083"/>
    <w:rsid w:val="00FD22A9"/>
    <w:rsid w:val="00FD2391"/>
    <w:rsid w:val="00FD2476"/>
    <w:rsid w:val="00FD26B5"/>
    <w:rsid w:val="00FD2AAD"/>
    <w:rsid w:val="00FD2EF3"/>
    <w:rsid w:val="00FD2F6A"/>
    <w:rsid w:val="00FD3101"/>
    <w:rsid w:val="00FD31DB"/>
    <w:rsid w:val="00FD3216"/>
    <w:rsid w:val="00FD32BA"/>
    <w:rsid w:val="00FD3359"/>
    <w:rsid w:val="00FD34B7"/>
    <w:rsid w:val="00FD3583"/>
    <w:rsid w:val="00FD38DC"/>
    <w:rsid w:val="00FD38EC"/>
    <w:rsid w:val="00FD3901"/>
    <w:rsid w:val="00FD3B6B"/>
    <w:rsid w:val="00FD3CC8"/>
    <w:rsid w:val="00FD3E4E"/>
    <w:rsid w:val="00FD3F3D"/>
    <w:rsid w:val="00FD41F9"/>
    <w:rsid w:val="00FD44B7"/>
    <w:rsid w:val="00FD45B1"/>
    <w:rsid w:val="00FD462B"/>
    <w:rsid w:val="00FD4885"/>
    <w:rsid w:val="00FD4AE0"/>
    <w:rsid w:val="00FD4BCB"/>
    <w:rsid w:val="00FD4BF8"/>
    <w:rsid w:val="00FD4E45"/>
    <w:rsid w:val="00FD4EA5"/>
    <w:rsid w:val="00FD4F93"/>
    <w:rsid w:val="00FD5099"/>
    <w:rsid w:val="00FD5430"/>
    <w:rsid w:val="00FD5479"/>
    <w:rsid w:val="00FD591B"/>
    <w:rsid w:val="00FD5B61"/>
    <w:rsid w:val="00FD5B6B"/>
    <w:rsid w:val="00FD6566"/>
    <w:rsid w:val="00FD680C"/>
    <w:rsid w:val="00FD681D"/>
    <w:rsid w:val="00FD687E"/>
    <w:rsid w:val="00FD6ACE"/>
    <w:rsid w:val="00FD6AF0"/>
    <w:rsid w:val="00FD6BDA"/>
    <w:rsid w:val="00FD746A"/>
    <w:rsid w:val="00FD7518"/>
    <w:rsid w:val="00FD7529"/>
    <w:rsid w:val="00FD7533"/>
    <w:rsid w:val="00FD755A"/>
    <w:rsid w:val="00FD77A2"/>
    <w:rsid w:val="00FD77DA"/>
    <w:rsid w:val="00FD7BC3"/>
    <w:rsid w:val="00FD7EC7"/>
    <w:rsid w:val="00FE0385"/>
    <w:rsid w:val="00FE054A"/>
    <w:rsid w:val="00FE05EC"/>
    <w:rsid w:val="00FE062E"/>
    <w:rsid w:val="00FE0696"/>
    <w:rsid w:val="00FE06D5"/>
    <w:rsid w:val="00FE06EF"/>
    <w:rsid w:val="00FE0798"/>
    <w:rsid w:val="00FE0EF0"/>
    <w:rsid w:val="00FE13C8"/>
    <w:rsid w:val="00FE13E8"/>
    <w:rsid w:val="00FE14D3"/>
    <w:rsid w:val="00FE1748"/>
    <w:rsid w:val="00FE1880"/>
    <w:rsid w:val="00FE194E"/>
    <w:rsid w:val="00FE1982"/>
    <w:rsid w:val="00FE1D33"/>
    <w:rsid w:val="00FE1E83"/>
    <w:rsid w:val="00FE1F05"/>
    <w:rsid w:val="00FE1FBC"/>
    <w:rsid w:val="00FE1FF5"/>
    <w:rsid w:val="00FE20B7"/>
    <w:rsid w:val="00FE20BB"/>
    <w:rsid w:val="00FE20F2"/>
    <w:rsid w:val="00FE215F"/>
    <w:rsid w:val="00FE2455"/>
    <w:rsid w:val="00FE25B9"/>
    <w:rsid w:val="00FE26A7"/>
    <w:rsid w:val="00FE2964"/>
    <w:rsid w:val="00FE2DD3"/>
    <w:rsid w:val="00FE3047"/>
    <w:rsid w:val="00FE324C"/>
    <w:rsid w:val="00FE33B7"/>
    <w:rsid w:val="00FE3427"/>
    <w:rsid w:val="00FE3486"/>
    <w:rsid w:val="00FE3933"/>
    <w:rsid w:val="00FE3945"/>
    <w:rsid w:val="00FE3A64"/>
    <w:rsid w:val="00FE3A75"/>
    <w:rsid w:val="00FE3DBE"/>
    <w:rsid w:val="00FE3E52"/>
    <w:rsid w:val="00FE3FFF"/>
    <w:rsid w:val="00FE4039"/>
    <w:rsid w:val="00FE4344"/>
    <w:rsid w:val="00FE4481"/>
    <w:rsid w:val="00FE4E3F"/>
    <w:rsid w:val="00FE4EC8"/>
    <w:rsid w:val="00FE4F9E"/>
    <w:rsid w:val="00FE501C"/>
    <w:rsid w:val="00FE504D"/>
    <w:rsid w:val="00FE5105"/>
    <w:rsid w:val="00FE53FB"/>
    <w:rsid w:val="00FE54B7"/>
    <w:rsid w:val="00FE56D8"/>
    <w:rsid w:val="00FE583A"/>
    <w:rsid w:val="00FE5ADD"/>
    <w:rsid w:val="00FE5C28"/>
    <w:rsid w:val="00FE5C3D"/>
    <w:rsid w:val="00FE5E1F"/>
    <w:rsid w:val="00FE5E51"/>
    <w:rsid w:val="00FE61D0"/>
    <w:rsid w:val="00FE6313"/>
    <w:rsid w:val="00FE633D"/>
    <w:rsid w:val="00FE6674"/>
    <w:rsid w:val="00FE67CF"/>
    <w:rsid w:val="00FE6806"/>
    <w:rsid w:val="00FE6A40"/>
    <w:rsid w:val="00FE6B80"/>
    <w:rsid w:val="00FE6D6C"/>
    <w:rsid w:val="00FE6FF5"/>
    <w:rsid w:val="00FE7048"/>
    <w:rsid w:val="00FE720F"/>
    <w:rsid w:val="00FE726E"/>
    <w:rsid w:val="00FE74F7"/>
    <w:rsid w:val="00FE763C"/>
    <w:rsid w:val="00FE76A0"/>
    <w:rsid w:val="00FE7728"/>
    <w:rsid w:val="00FE7A36"/>
    <w:rsid w:val="00FE7D20"/>
    <w:rsid w:val="00FE7F49"/>
    <w:rsid w:val="00FF0038"/>
    <w:rsid w:val="00FF01CE"/>
    <w:rsid w:val="00FF0306"/>
    <w:rsid w:val="00FF033C"/>
    <w:rsid w:val="00FF0443"/>
    <w:rsid w:val="00FF07CA"/>
    <w:rsid w:val="00FF08EC"/>
    <w:rsid w:val="00FF08ED"/>
    <w:rsid w:val="00FF0927"/>
    <w:rsid w:val="00FF0C6C"/>
    <w:rsid w:val="00FF0C8F"/>
    <w:rsid w:val="00FF0D05"/>
    <w:rsid w:val="00FF0D50"/>
    <w:rsid w:val="00FF0E84"/>
    <w:rsid w:val="00FF101C"/>
    <w:rsid w:val="00FF1055"/>
    <w:rsid w:val="00FF1459"/>
    <w:rsid w:val="00FF16DE"/>
    <w:rsid w:val="00FF1B67"/>
    <w:rsid w:val="00FF1B99"/>
    <w:rsid w:val="00FF1FBC"/>
    <w:rsid w:val="00FF2027"/>
    <w:rsid w:val="00FF2622"/>
    <w:rsid w:val="00FF2636"/>
    <w:rsid w:val="00FF2AE4"/>
    <w:rsid w:val="00FF2DDB"/>
    <w:rsid w:val="00FF2E2A"/>
    <w:rsid w:val="00FF324A"/>
    <w:rsid w:val="00FF326A"/>
    <w:rsid w:val="00FF39B7"/>
    <w:rsid w:val="00FF3A20"/>
    <w:rsid w:val="00FF3B45"/>
    <w:rsid w:val="00FF3B9C"/>
    <w:rsid w:val="00FF3D40"/>
    <w:rsid w:val="00FF3EFA"/>
    <w:rsid w:val="00FF443F"/>
    <w:rsid w:val="00FF444A"/>
    <w:rsid w:val="00FF48AB"/>
    <w:rsid w:val="00FF4A48"/>
    <w:rsid w:val="00FF4CD1"/>
    <w:rsid w:val="00FF4E97"/>
    <w:rsid w:val="00FF500E"/>
    <w:rsid w:val="00FF52BF"/>
    <w:rsid w:val="00FF52CE"/>
    <w:rsid w:val="00FF5400"/>
    <w:rsid w:val="00FF5509"/>
    <w:rsid w:val="00FF59DB"/>
    <w:rsid w:val="00FF5B82"/>
    <w:rsid w:val="00FF5EB9"/>
    <w:rsid w:val="00FF5ED5"/>
    <w:rsid w:val="00FF5F84"/>
    <w:rsid w:val="00FF604F"/>
    <w:rsid w:val="00FF61EE"/>
    <w:rsid w:val="00FF6273"/>
    <w:rsid w:val="00FF6363"/>
    <w:rsid w:val="00FF64BF"/>
    <w:rsid w:val="00FF68C4"/>
    <w:rsid w:val="00FF6914"/>
    <w:rsid w:val="00FF699E"/>
    <w:rsid w:val="00FF6AA5"/>
    <w:rsid w:val="00FF6B2F"/>
    <w:rsid w:val="00FF6BBD"/>
    <w:rsid w:val="00FF6C19"/>
    <w:rsid w:val="00FF6E4E"/>
    <w:rsid w:val="00FF73CF"/>
    <w:rsid w:val="00FF740B"/>
    <w:rsid w:val="00FF7551"/>
    <w:rsid w:val="00FF7710"/>
    <w:rsid w:val="00FF7758"/>
    <w:rsid w:val="00FF77BE"/>
    <w:rsid w:val="00FF780E"/>
    <w:rsid w:val="00FF78BD"/>
    <w:rsid w:val="00FF7962"/>
    <w:rsid w:val="00FF7A58"/>
    <w:rsid w:val="00FF7B01"/>
    <w:rsid w:val="00FF7CD7"/>
    <w:rsid w:val="00FF7D0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72232-D886-44D0-9CD1-F10A1413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73"/>
  </w:style>
  <w:style w:type="paragraph" w:styleId="Heading2">
    <w:name w:val="heading 2"/>
    <w:basedOn w:val="Normal"/>
    <w:link w:val="Heading2Char"/>
    <w:uiPriority w:val="9"/>
    <w:qFormat/>
    <w:rsid w:val="00EA209E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209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09E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209E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A2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1854</Words>
  <Characters>10574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2021-05-10T09:29:00Z</dcterms:created>
  <dcterms:modified xsi:type="dcterms:W3CDTF">2021-05-10T09:29:00Z</dcterms:modified>
</cp:coreProperties>
</file>