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A50CF" w14:textId="69907150" w:rsidR="00417204" w:rsidRPr="003B77E2" w:rsidRDefault="0026108C" w:rsidP="003B77E2">
      <w:pPr>
        <w:widowControl w:val="0"/>
        <w:autoSpaceDE w:val="0"/>
        <w:autoSpaceDN w:val="0"/>
        <w:spacing w:before="138" w:after="0"/>
        <w:ind w:left="552" w:right="3"/>
        <w:jc w:val="center"/>
        <w:rPr>
          <w:rFonts w:eastAsia="Times New Roman"/>
          <w:b/>
          <w:sz w:val="25"/>
          <w:szCs w:val="22"/>
          <w:lang w:val="vi"/>
        </w:rPr>
      </w:pPr>
      <w:r w:rsidRPr="0026108C">
        <w:rPr>
          <w:rFonts w:eastAsia="Times New Roman"/>
          <w:b/>
          <w:color w:val="FF0000"/>
          <w:sz w:val="25"/>
          <w:szCs w:val="22"/>
          <w:lang w:val="vi"/>
        </w:rPr>
        <w:t>ĐỀ</w:t>
      </w:r>
      <w:r w:rsidRPr="0026108C">
        <w:rPr>
          <w:rFonts w:eastAsia="Times New Roman"/>
          <w:b/>
          <w:color w:val="FF0000"/>
          <w:spacing w:val="-7"/>
          <w:sz w:val="25"/>
          <w:szCs w:val="22"/>
          <w:lang w:val="vi"/>
        </w:rPr>
        <w:t xml:space="preserve"> </w:t>
      </w:r>
      <w:r w:rsidRPr="0026108C">
        <w:rPr>
          <w:rFonts w:eastAsia="Times New Roman"/>
          <w:b/>
          <w:color w:val="FF0000"/>
          <w:sz w:val="25"/>
          <w:szCs w:val="22"/>
          <w:lang w:val="vi"/>
        </w:rPr>
        <w:t>DỰ</w:t>
      </w:r>
      <w:r w:rsidRPr="0026108C">
        <w:rPr>
          <w:rFonts w:eastAsia="Times New Roman"/>
          <w:b/>
          <w:color w:val="FF0000"/>
          <w:spacing w:val="-6"/>
          <w:sz w:val="25"/>
          <w:szCs w:val="22"/>
          <w:lang w:val="vi"/>
        </w:rPr>
        <w:t xml:space="preserve"> </w:t>
      </w:r>
      <w:r w:rsidRPr="0026108C">
        <w:rPr>
          <w:rFonts w:eastAsia="Times New Roman"/>
          <w:b/>
          <w:color w:val="FF0000"/>
          <w:sz w:val="25"/>
          <w:szCs w:val="22"/>
          <w:lang w:val="vi"/>
        </w:rPr>
        <w:t>ĐOÁN</w:t>
      </w:r>
      <w:r w:rsidRPr="0026108C">
        <w:rPr>
          <w:rFonts w:eastAsia="Times New Roman"/>
          <w:b/>
          <w:color w:val="FF0000"/>
          <w:spacing w:val="-7"/>
          <w:sz w:val="25"/>
          <w:szCs w:val="22"/>
          <w:lang w:val="vi"/>
        </w:rPr>
        <w:t xml:space="preserve"> </w:t>
      </w:r>
      <w:r w:rsidRPr="0026108C">
        <w:rPr>
          <w:rFonts w:eastAsia="Times New Roman"/>
          <w:b/>
          <w:color w:val="FF0000"/>
          <w:sz w:val="25"/>
          <w:szCs w:val="22"/>
          <w:lang w:val="vi"/>
        </w:rPr>
        <w:t>ĐẶC</w:t>
      </w:r>
      <w:r w:rsidRPr="0026108C">
        <w:rPr>
          <w:rFonts w:eastAsia="Times New Roman"/>
          <w:b/>
          <w:color w:val="FF0000"/>
          <w:spacing w:val="-6"/>
          <w:sz w:val="25"/>
          <w:szCs w:val="22"/>
          <w:lang w:val="vi"/>
        </w:rPr>
        <w:t xml:space="preserve"> </w:t>
      </w:r>
      <w:r w:rsidRPr="0026108C">
        <w:rPr>
          <w:rFonts w:eastAsia="Times New Roman"/>
          <w:b/>
          <w:color w:val="FF0000"/>
          <w:spacing w:val="-4"/>
          <w:sz w:val="25"/>
          <w:szCs w:val="22"/>
          <w:lang w:val="vi"/>
        </w:rPr>
        <w:t>BIỆT</w:t>
      </w:r>
      <w:r w:rsidRPr="0026108C">
        <w:rPr>
          <w:rFonts w:eastAsia="Times New Roman"/>
          <w:b/>
          <w:color w:val="0033CC"/>
          <w:sz w:val="25"/>
          <w:szCs w:val="22"/>
          <w:lang w:val="vi"/>
        </w:rPr>
        <w:t>:</w:t>
      </w:r>
      <w:r w:rsidRPr="0026108C">
        <w:rPr>
          <w:rFonts w:eastAsia="Times New Roman"/>
          <w:b/>
          <w:color w:val="0033CC"/>
          <w:spacing w:val="-5"/>
          <w:sz w:val="25"/>
          <w:szCs w:val="22"/>
          <w:lang w:val="vi"/>
        </w:rPr>
        <w:t xml:space="preserve"> </w:t>
      </w:r>
      <w:r w:rsidRPr="0026108C">
        <w:rPr>
          <w:rFonts w:eastAsia="Times New Roman"/>
          <w:b/>
          <w:color w:val="FF0000"/>
          <w:sz w:val="25"/>
          <w:szCs w:val="22"/>
          <w:lang w:val="vi"/>
        </w:rPr>
        <w:t>ĐỀ</w:t>
      </w:r>
      <w:r w:rsidRPr="0026108C">
        <w:rPr>
          <w:rFonts w:eastAsia="Times New Roman"/>
          <w:b/>
          <w:color w:val="FF0000"/>
          <w:spacing w:val="-7"/>
          <w:sz w:val="25"/>
          <w:szCs w:val="22"/>
          <w:lang w:val="vi"/>
        </w:rPr>
        <w:t xml:space="preserve"> </w:t>
      </w:r>
      <w:r w:rsidRPr="0026108C">
        <w:rPr>
          <w:rFonts w:eastAsia="Times New Roman"/>
          <w:b/>
          <w:color w:val="FF0000"/>
          <w:sz w:val="25"/>
          <w:szCs w:val="22"/>
          <w:lang w:val="vi"/>
        </w:rPr>
        <w:t>SỐ</w:t>
      </w:r>
      <w:r w:rsidRPr="0026108C">
        <w:rPr>
          <w:rFonts w:eastAsia="Times New Roman"/>
          <w:b/>
          <w:color w:val="FF0000"/>
          <w:spacing w:val="-5"/>
          <w:sz w:val="25"/>
          <w:szCs w:val="22"/>
          <w:lang w:val="vi"/>
        </w:rPr>
        <w:t xml:space="preserve"> 06</w:t>
      </w:r>
    </w:p>
    <w:p w14:paraId="7584C6D0" w14:textId="77777777" w:rsidR="0026108C" w:rsidRPr="0026108C" w:rsidRDefault="0026108C" w:rsidP="0026108C">
      <w:pPr>
        <w:rPr>
          <w:b/>
          <w:i/>
          <w:lang w:val="vi"/>
        </w:rPr>
      </w:pPr>
      <w:r w:rsidRPr="0026108C">
        <w:rPr>
          <w:b/>
          <w:i/>
          <w:lang w:val="vi"/>
        </w:rPr>
        <w:t>Read the following article and mark the letter A, B, C, or D to indicate the correct option that best fits each of the numbered blanks from 1 to 6.</w:t>
      </w:r>
    </w:p>
    <w:p w14:paraId="01CBFD99" w14:textId="616894B4" w:rsidR="0026108C" w:rsidRPr="0026108C" w:rsidRDefault="0026108C" w:rsidP="0026108C">
      <w:pPr>
        <w:jc w:val="center"/>
        <w:rPr>
          <w:b/>
          <w:bCs/>
          <w:lang w:val="vi"/>
        </w:rPr>
      </w:pPr>
      <w:r w:rsidRPr="0026108C">
        <w:rPr>
          <w:b/>
          <w:bCs/>
          <w:lang w:val="vi"/>
        </w:rPr>
        <w:t>How to achieve success in difficult situations</w:t>
      </w:r>
    </w:p>
    <w:p w14:paraId="09CC7694" w14:textId="77777777" w:rsidR="0026108C" w:rsidRPr="0026108C" w:rsidRDefault="0026108C" w:rsidP="0026108C">
      <w:pPr>
        <w:rPr>
          <w:lang w:val="vi"/>
        </w:rPr>
      </w:pPr>
      <w:r w:rsidRPr="0026108C">
        <w:rPr>
          <w:lang w:val="vi"/>
        </w:rPr>
        <w:t xml:space="preserve">Psychologists believe that you can give yourself the best possible chance to be successful and happy in your life. The </w:t>
      </w:r>
      <w:r w:rsidRPr="0026108C">
        <w:rPr>
          <w:b/>
          <w:lang w:val="vi"/>
        </w:rPr>
        <w:t xml:space="preserve">(1) </w:t>
      </w:r>
      <w:r w:rsidRPr="0026108C">
        <w:rPr>
          <w:lang w:val="vi"/>
        </w:rPr>
        <w:t xml:space="preserve">_______ to be successful and happy, they say, comes from within yourself. It is largely a question of how you react </w:t>
      </w:r>
      <w:r w:rsidRPr="0026108C">
        <w:rPr>
          <w:b/>
          <w:lang w:val="vi"/>
        </w:rPr>
        <w:t xml:space="preserve">(2) </w:t>
      </w:r>
      <w:r w:rsidRPr="0026108C">
        <w:rPr>
          <w:lang w:val="vi"/>
        </w:rPr>
        <w:t xml:space="preserve">_______ the many problems and difficulties that will inevitably come your way. If you can train yourself to see these problems in a realistic, logical way, and to accept that they are a natural part of life, it becomes easier to control and </w:t>
      </w:r>
      <w:r w:rsidRPr="0026108C">
        <w:rPr>
          <w:b/>
          <w:lang w:val="vi"/>
        </w:rPr>
        <w:t xml:space="preserve">(3) </w:t>
      </w:r>
      <w:r w:rsidRPr="0026108C">
        <w:rPr>
          <w:lang w:val="vi"/>
        </w:rPr>
        <w:t xml:space="preserve">_______ them when they occur. Successful people </w:t>
      </w:r>
      <w:r w:rsidRPr="0026108C">
        <w:rPr>
          <w:b/>
          <w:lang w:val="vi"/>
        </w:rPr>
        <w:t xml:space="preserve">(4) </w:t>
      </w:r>
      <w:r w:rsidRPr="0026108C">
        <w:rPr>
          <w:lang w:val="vi"/>
        </w:rPr>
        <w:t xml:space="preserve">_______ goals for themselves and have plans to enable them to achieve these goals. They continually revisit these plans and review them. They are also very good at sensing when they need support and advice, and will seek out the best person to help them in this </w:t>
      </w:r>
      <w:r w:rsidRPr="0026108C">
        <w:rPr>
          <w:b/>
          <w:lang w:val="vi"/>
        </w:rPr>
        <w:t xml:space="preserve">(5) </w:t>
      </w:r>
      <w:r w:rsidRPr="0026108C">
        <w:rPr>
          <w:lang w:val="vi"/>
        </w:rPr>
        <w:t>_______.</w:t>
      </w:r>
    </w:p>
    <w:p w14:paraId="03EDD4C1" w14:textId="77777777" w:rsidR="0026108C" w:rsidRPr="0026108C" w:rsidRDefault="0026108C" w:rsidP="0026108C">
      <w:pPr>
        <w:rPr>
          <w:lang w:val="vi"/>
        </w:rPr>
      </w:pPr>
      <w:r w:rsidRPr="0026108C">
        <w:rPr>
          <w:lang w:val="vi"/>
        </w:rPr>
        <w:t>They are also flexible and adaptable, knowing when they need to change, and welcoming change as an</w:t>
      </w:r>
      <w:r w:rsidRPr="0026108C">
        <w:rPr>
          <w:lang w:val="en-US"/>
        </w:rPr>
        <w:t xml:space="preserve"> </w:t>
      </w:r>
      <w:r w:rsidRPr="0026108C">
        <w:rPr>
          <w:b/>
          <w:lang w:val="vi"/>
        </w:rPr>
        <w:t xml:space="preserve">(6) </w:t>
      </w:r>
      <w:r w:rsidRPr="0026108C">
        <w:rPr>
          <w:lang w:val="vi"/>
        </w:rPr>
        <w:t>_______ opportunity.</w:t>
      </w:r>
    </w:p>
    <w:p w14:paraId="56079112" w14:textId="77777777" w:rsidR="0026108C" w:rsidRPr="0026108C" w:rsidRDefault="0026108C" w:rsidP="0026108C">
      <w:pPr>
        <w:jc w:val="right"/>
        <w:rPr>
          <w:lang w:val="vi"/>
        </w:rPr>
      </w:pPr>
      <w:r w:rsidRPr="0026108C">
        <w:rPr>
          <w:lang w:val="vi"/>
        </w:rPr>
        <w:t xml:space="preserve">(Adapted from </w:t>
      </w:r>
      <w:r w:rsidRPr="0026108C">
        <w:rPr>
          <w:i/>
          <w:lang w:val="vi"/>
        </w:rPr>
        <w:t>First Trainer</w:t>
      </w:r>
      <w:r w:rsidRPr="0026108C">
        <w:rPr>
          <w:lang w:val="vi"/>
        </w:rPr>
        <w:t>)</w:t>
      </w:r>
    </w:p>
    <w:p w14:paraId="7B554D7C" w14:textId="77777777" w:rsidR="0026108C" w:rsidRPr="0026108C" w:rsidRDefault="0026108C" w:rsidP="0026108C">
      <w:pPr>
        <w:tabs>
          <w:tab w:val="left" w:pos="3402"/>
          <w:tab w:val="left" w:pos="5670"/>
          <w:tab w:val="left" w:pos="7938"/>
        </w:tabs>
        <w:rPr>
          <w:lang w:val="vi"/>
        </w:rPr>
      </w:pPr>
      <w:r w:rsidRPr="0026108C">
        <w:rPr>
          <w:b/>
          <w:lang w:val="vi"/>
        </w:rPr>
        <w:t xml:space="preserve">Question 1. A. </w:t>
      </w:r>
      <w:r w:rsidRPr="0026108C">
        <w:rPr>
          <w:lang w:val="vi"/>
        </w:rPr>
        <w:t>function</w:t>
      </w:r>
      <w:r w:rsidRPr="0026108C">
        <w:rPr>
          <w:lang w:val="vi"/>
        </w:rPr>
        <w:tab/>
      </w:r>
      <w:r w:rsidRPr="0026108C">
        <w:rPr>
          <w:b/>
          <w:lang w:val="vi"/>
        </w:rPr>
        <w:t xml:space="preserve">B. </w:t>
      </w:r>
      <w:r w:rsidRPr="0026108C">
        <w:rPr>
          <w:lang w:val="vi"/>
        </w:rPr>
        <w:t>responsibility</w:t>
      </w:r>
      <w:r w:rsidRPr="0026108C">
        <w:rPr>
          <w:lang w:val="vi"/>
        </w:rPr>
        <w:tab/>
      </w:r>
      <w:r w:rsidRPr="0026108C">
        <w:rPr>
          <w:b/>
          <w:lang w:val="vi"/>
        </w:rPr>
        <w:t xml:space="preserve">C. </w:t>
      </w:r>
      <w:r w:rsidRPr="0026108C">
        <w:rPr>
          <w:lang w:val="vi"/>
        </w:rPr>
        <w:t>identity</w:t>
      </w:r>
      <w:r w:rsidRPr="0026108C">
        <w:rPr>
          <w:lang w:val="vi"/>
        </w:rPr>
        <w:tab/>
      </w:r>
      <w:r w:rsidRPr="0026108C">
        <w:rPr>
          <w:b/>
          <w:lang w:val="vi"/>
        </w:rPr>
        <w:t xml:space="preserve">D. </w:t>
      </w:r>
      <w:r w:rsidRPr="0026108C">
        <w:rPr>
          <w:lang w:val="vi"/>
        </w:rPr>
        <w:t>capacity</w:t>
      </w:r>
    </w:p>
    <w:p w14:paraId="128A8137" w14:textId="77777777" w:rsidR="0026108C" w:rsidRPr="0026108C" w:rsidRDefault="0026108C" w:rsidP="0026108C">
      <w:pPr>
        <w:tabs>
          <w:tab w:val="left" w:pos="3402"/>
          <w:tab w:val="left" w:pos="5670"/>
          <w:tab w:val="left" w:pos="7938"/>
        </w:tabs>
        <w:rPr>
          <w:lang w:val="vi"/>
        </w:rPr>
      </w:pPr>
      <w:r w:rsidRPr="0026108C">
        <w:rPr>
          <w:b/>
          <w:lang w:val="vi"/>
        </w:rPr>
        <w:t xml:space="preserve">Question 2. A. </w:t>
      </w:r>
      <w:r w:rsidRPr="0026108C">
        <w:rPr>
          <w:lang w:val="vi"/>
        </w:rPr>
        <w:t>for</w:t>
      </w:r>
      <w:r w:rsidRPr="0026108C">
        <w:rPr>
          <w:lang w:val="vi"/>
        </w:rPr>
        <w:tab/>
      </w:r>
      <w:r w:rsidRPr="0026108C">
        <w:rPr>
          <w:b/>
          <w:lang w:val="vi"/>
        </w:rPr>
        <w:t xml:space="preserve">B. </w:t>
      </w:r>
      <w:r w:rsidRPr="0026108C">
        <w:rPr>
          <w:lang w:val="vi"/>
        </w:rPr>
        <w:t>to</w:t>
      </w:r>
      <w:r w:rsidRPr="0026108C">
        <w:rPr>
          <w:lang w:val="vi"/>
        </w:rPr>
        <w:tab/>
      </w:r>
      <w:r w:rsidRPr="0026108C">
        <w:rPr>
          <w:b/>
          <w:lang w:val="vi"/>
        </w:rPr>
        <w:t xml:space="preserve">C. </w:t>
      </w:r>
      <w:r w:rsidRPr="0026108C">
        <w:rPr>
          <w:lang w:val="vi"/>
        </w:rPr>
        <w:t>of</w:t>
      </w:r>
      <w:r w:rsidRPr="0026108C">
        <w:rPr>
          <w:lang w:val="vi"/>
        </w:rPr>
        <w:tab/>
      </w:r>
      <w:r w:rsidRPr="0026108C">
        <w:rPr>
          <w:b/>
          <w:lang w:val="vi"/>
        </w:rPr>
        <w:t xml:space="preserve">D. </w:t>
      </w:r>
      <w:r w:rsidRPr="0026108C">
        <w:rPr>
          <w:lang w:val="vi"/>
        </w:rPr>
        <w:t>in</w:t>
      </w:r>
    </w:p>
    <w:p w14:paraId="668BD57F" w14:textId="77777777" w:rsidR="0026108C" w:rsidRPr="0026108C" w:rsidRDefault="0026108C" w:rsidP="0026108C">
      <w:pPr>
        <w:tabs>
          <w:tab w:val="left" w:pos="3402"/>
          <w:tab w:val="left" w:pos="5670"/>
          <w:tab w:val="left" w:pos="7938"/>
        </w:tabs>
        <w:rPr>
          <w:lang w:val="vi"/>
        </w:rPr>
      </w:pPr>
      <w:r w:rsidRPr="0026108C">
        <w:rPr>
          <w:b/>
          <w:lang w:val="vi"/>
        </w:rPr>
        <w:t xml:space="preserve">Question 3. A. </w:t>
      </w:r>
      <w:r w:rsidRPr="0026108C">
        <w:rPr>
          <w:lang w:val="vi"/>
        </w:rPr>
        <w:t>carry out</w:t>
      </w:r>
      <w:r w:rsidRPr="0026108C">
        <w:rPr>
          <w:lang w:val="vi"/>
        </w:rPr>
        <w:tab/>
      </w:r>
      <w:r w:rsidRPr="0026108C">
        <w:rPr>
          <w:b/>
          <w:lang w:val="vi"/>
        </w:rPr>
        <w:t xml:space="preserve">B. </w:t>
      </w:r>
      <w:r w:rsidRPr="0026108C">
        <w:rPr>
          <w:lang w:val="vi"/>
        </w:rPr>
        <w:t>take up</w:t>
      </w:r>
      <w:r w:rsidRPr="0026108C">
        <w:rPr>
          <w:lang w:val="vi"/>
        </w:rPr>
        <w:tab/>
      </w:r>
      <w:r w:rsidRPr="0026108C">
        <w:rPr>
          <w:b/>
          <w:lang w:val="vi"/>
        </w:rPr>
        <w:t xml:space="preserve">C. </w:t>
      </w:r>
      <w:r w:rsidRPr="0026108C">
        <w:rPr>
          <w:lang w:val="vi"/>
        </w:rPr>
        <w:t>cope with</w:t>
      </w:r>
      <w:r w:rsidRPr="0026108C">
        <w:rPr>
          <w:lang w:val="vi"/>
        </w:rPr>
        <w:tab/>
      </w:r>
      <w:r w:rsidRPr="0026108C">
        <w:rPr>
          <w:b/>
          <w:lang w:val="vi"/>
        </w:rPr>
        <w:t xml:space="preserve">D. </w:t>
      </w:r>
      <w:r w:rsidRPr="0026108C">
        <w:rPr>
          <w:lang w:val="vi"/>
        </w:rPr>
        <w:t>pass down</w:t>
      </w:r>
    </w:p>
    <w:p w14:paraId="1D8A6406" w14:textId="77777777" w:rsidR="0026108C" w:rsidRPr="0026108C" w:rsidRDefault="0026108C" w:rsidP="0026108C">
      <w:pPr>
        <w:tabs>
          <w:tab w:val="left" w:pos="3402"/>
          <w:tab w:val="left" w:pos="5670"/>
          <w:tab w:val="left" w:pos="7938"/>
        </w:tabs>
        <w:rPr>
          <w:lang w:val="vi"/>
        </w:rPr>
      </w:pPr>
      <w:r w:rsidRPr="0026108C">
        <w:rPr>
          <w:b/>
          <w:lang w:val="vi"/>
        </w:rPr>
        <w:t xml:space="preserve">Question 4. A. </w:t>
      </w:r>
      <w:r w:rsidRPr="0026108C">
        <w:rPr>
          <w:lang w:val="vi"/>
        </w:rPr>
        <w:t>put</w:t>
      </w:r>
      <w:r w:rsidRPr="0026108C">
        <w:rPr>
          <w:lang w:val="vi"/>
        </w:rPr>
        <w:tab/>
      </w:r>
      <w:r w:rsidRPr="0026108C">
        <w:rPr>
          <w:b/>
          <w:lang w:val="vi"/>
        </w:rPr>
        <w:t xml:space="preserve">B. </w:t>
      </w:r>
      <w:r w:rsidRPr="0026108C">
        <w:rPr>
          <w:lang w:val="vi"/>
        </w:rPr>
        <w:t>lay</w:t>
      </w:r>
      <w:r w:rsidRPr="0026108C">
        <w:rPr>
          <w:lang w:val="vi"/>
        </w:rPr>
        <w:tab/>
      </w:r>
      <w:r w:rsidRPr="0026108C">
        <w:rPr>
          <w:b/>
          <w:lang w:val="vi"/>
        </w:rPr>
        <w:t xml:space="preserve">C. </w:t>
      </w:r>
      <w:r w:rsidRPr="0026108C">
        <w:rPr>
          <w:lang w:val="vi"/>
        </w:rPr>
        <w:t>set</w:t>
      </w:r>
      <w:r w:rsidRPr="0026108C">
        <w:rPr>
          <w:lang w:val="vi"/>
        </w:rPr>
        <w:tab/>
      </w:r>
      <w:r w:rsidRPr="0026108C">
        <w:rPr>
          <w:b/>
          <w:lang w:val="vi"/>
        </w:rPr>
        <w:t xml:space="preserve">D. </w:t>
      </w:r>
      <w:r w:rsidRPr="0026108C">
        <w:rPr>
          <w:lang w:val="vi"/>
        </w:rPr>
        <w:t>share</w:t>
      </w:r>
    </w:p>
    <w:p w14:paraId="612BE975" w14:textId="77777777" w:rsidR="0026108C" w:rsidRPr="0026108C" w:rsidRDefault="0026108C" w:rsidP="0026108C">
      <w:pPr>
        <w:tabs>
          <w:tab w:val="left" w:pos="3402"/>
          <w:tab w:val="left" w:pos="5670"/>
          <w:tab w:val="left" w:pos="7938"/>
        </w:tabs>
        <w:rPr>
          <w:lang w:val="vi"/>
        </w:rPr>
      </w:pPr>
      <w:r w:rsidRPr="0026108C">
        <w:rPr>
          <w:b/>
          <w:lang w:val="vi"/>
        </w:rPr>
        <w:t xml:space="preserve">Question 5. A. </w:t>
      </w:r>
      <w:r w:rsidRPr="0026108C">
        <w:rPr>
          <w:lang w:val="vi"/>
        </w:rPr>
        <w:t>demand</w:t>
      </w:r>
      <w:r w:rsidRPr="0026108C">
        <w:rPr>
          <w:lang w:val="vi"/>
        </w:rPr>
        <w:tab/>
      </w:r>
      <w:r w:rsidRPr="0026108C">
        <w:rPr>
          <w:b/>
          <w:lang w:val="vi"/>
        </w:rPr>
        <w:t xml:space="preserve">B. </w:t>
      </w:r>
      <w:r w:rsidRPr="0026108C">
        <w:rPr>
          <w:lang w:val="vi"/>
        </w:rPr>
        <w:t>respect</w:t>
      </w:r>
      <w:r w:rsidRPr="0026108C">
        <w:rPr>
          <w:lang w:val="vi"/>
        </w:rPr>
        <w:tab/>
      </w:r>
      <w:r w:rsidRPr="0026108C">
        <w:rPr>
          <w:b/>
          <w:lang w:val="vi"/>
        </w:rPr>
        <w:t xml:space="preserve">C. </w:t>
      </w:r>
      <w:r w:rsidRPr="0026108C">
        <w:rPr>
          <w:lang w:val="vi"/>
        </w:rPr>
        <w:t>position</w:t>
      </w:r>
      <w:r w:rsidRPr="0026108C">
        <w:rPr>
          <w:lang w:val="vi"/>
        </w:rPr>
        <w:tab/>
      </w:r>
      <w:r w:rsidRPr="0026108C">
        <w:rPr>
          <w:b/>
          <w:lang w:val="vi"/>
        </w:rPr>
        <w:t xml:space="preserve">D. </w:t>
      </w:r>
      <w:r w:rsidRPr="0026108C">
        <w:rPr>
          <w:lang w:val="vi"/>
        </w:rPr>
        <w:t>challenge</w:t>
      </w:r>
    </w:p>
    <w:p w14:paraId="6CA81EF1" w14:textId="77777777" w:rsidR="0026108C" w:rsidRPr="0026108C" w:rsidRDefault="0026108C" w:rsidP="0026108C">
      <w:pPr>
        <w:tabs>
          <w:tab w:val="left" w:pos="3402"/>
          <w:tab w:val="left" w:pos="5670"/>
          <w:tab w:val="left" w:pos="7938"/>
        </w:tabs>
        <w:rPr>
          <w:lang w:val="vi"/>
        </w:rPr>
      </w:pPr>
      <w:r w:rsidRPr="0026108C">
        <w:rPr>
          <w:b/>
          <w:lang w:val="vi"/>
        </w:rPr>
        <w:t xml:space="preserve">Question 6. A. </w:t>
      </w:r>
      <w:r w:rsidRPr="0026108C">
        <w:rPr>
          <w:lang w:val="vi"/>
        </w:rPr>
        <w:t>excited</w:t>
      </w:r>
      <w:r w:rsidRPr="0026108C">
        <w:rPr>
          <w:lang w:val="vi"/>
        </w:rPr>
        <w:tab/>
      </w:r>
      <w:r w:rsidRPr="0026108C">
        <w:rPr>
          <w:b/>
          <w:lang w:val="vi"/>
        </w:rPr>
        <w:t xml:space="preserve">B. </w:t>
      </w:r>
      <w:r w:rsidRPr="0026108C">
        <w:rPr>
          <w:lang w:val="vi"/>
        </w:rPr>
        <w:t>exciting</w:t>
      </w:r>
      <w:r w:rsidRPr="0026108C">
        <w:rPr>
          <w:lang w:val="vi"/>
        </w:rPr>
        <w:tab/>
      </w:r>
      <w:r w:rsidRPr="0026108C">
        <w:rPr>
          <w:b/>
          <w:lang w:val="vi"/>
        </w:rPr>
        <w:t xml:space="preserve">C. </w:t>
      </w:r>
      <w:r w:rsidRPr="0026108C">
        <w:rPr>
          <w:lang w:val="vi"/>
        </w:rPr>
        <w:t>excitingly</w:t>
      </w:r>
      <w:r w:rsidRPr="0026108C">
        <w:rPr>
          <w:lang w:val="vi"/>
        </w:rPr>
        <w:tab/>
      </w:r>
      <w:r w:rsidRPr="0026108C">
        <w:rPr>
          <w:b/>
          <w:lang w:val="vi"/>
        </w:rPr>
        <w:t xml:space="preserve">D. </w:t>
      </w:r>
      <w:r w:rsidRPr="0026108C">
        <w:rPr>
          <w:lang w:val="vi"/>
        </w:rPr>
        <w:t>excitement</w:t>
      </w:r>
    </w:p>
    <w:p w14:paraId="08B803E8" w14:textId="77777777" w:rsidR="0026108C" w:rsidRPr="0026108C" w:rsidRDefault="0026108C" w:rsidP="0026108C">
      <w:pPr>
        <w:rPr>
          <w:lang w:val="vi"/>
        </w:rPr>
      </w:pPr>
    </w:p>
    <w:p w14:paraId="167A949B" w14:textId="77777777" w:rsidR="0026108C" w:rsidRPr="0026108C" w:rsidRDefault="0026108C" w:rsidP="0026108C">
      <w:pPr>
        <w:rPr>
          <w:b/>
          <w:i/>
          <w:lang w:val="vi"/>
        </w:rPr>
      </w:pPr>
      <w:r w:rsidRPr="0026108C">
        <w:rPr>
          <w:b/>
          <w:i/>
          <w:lang w:val="vi"/>
        </w:rPr>
        <w:t>Read the following article and mark the letter A, B, C, or D to indicate the correct option that best fits each of the numbered blanks from 7 to 12.</w:t>
      </w:r>
    </w:p>
    <w:p w14:paraId="77A3B00F" w14:textId="77777777" w:rsidR="0026108C" w:rsidRPr="0026108C" w:rsidRDefault="0026108C" w:rsidP="0026108C">
      <w:pPr>
        <w:jc w:val="center"/>
        <w:rPr>
          <w:b/>
          <w:lang w:val="vi"/>
        </w:rPr>
      </w:pPr>
      <w:r w:rsidRPr="0026108C">
        <w:rPr>
          <w:b/>
          <w:lang w:val="vi"/>
        </w:rPr>
        <w:t>YOUNG ENTREPRENEURS</w:t>
      </w:r>
    </w:p>
    <w:p w14:paraId="5DA620AA" w14:textId="77777777" w:rsidR="0026108C" w:rsidRPr="0026108C" w:rsidRDefault="0026108C" w:rsidP="0026108C">
      <w:pPr>
        <w:ind w:firstLine="426"/>
        <w:rPr>
          <w:lang w:val="vi"/>
        </w:rPr>
      </w:pPr>
      <w:r w:rsidRPr="0026108C">
        <w:rPr>
          <w:lang w:val="vi"/>
        </w:rPr>
        <w:t xml:space="preserve">A growing </w:t>
      </w:r>
      <w:r w:rsidRPr="0026108C">
        <w:rPr>
          <w:b/>
          <w:lang w:val="vi"/>
        </w:rPr>
        <w:t xml:space="preserve">(7) </w:t>
      </w:r>
      <w:r w:rsidRPr="0026108C">
        <w:rPr>
          <w:lang w:val="vi"/>
        </w:rPr>
        <w:t xml:space="preserve">_______ of school-going teenagers are using the internet to boost their pocket money by selling clothes and accessories online. One shopping app has over seven million users worldwide, </w:t>
      </w:r>
      <w:r w:rsidRPr="0026108C">
        <w:rPr>
          <w:b/>
          <w:lang w:val="vi"/>
        </w:rPr>
        <w:t xml:space="preserve">(8) </w:t>
      </w:r>
      <w:r w:rsidRPr="0026108C">
        <w:rPr>
          <w:lang w:val="vi"/>
        </w:rPr>
        <w:t>_______ many enterprising under-18s who have decided they would rather work for themselves than look for a part-time job in a shop or restaurant.</w:t>
      </w:r>
    </w:p>
    <w:p w14:paraId="49400548" w14:textId="77777777" w:rsidR="0026108C" w:rsidRPr="0026108C" w:rsidRDefault="0026108C" w:rsidP="0026108C">
      <w:pPr>
        <w:ind w:firstLine="426"/>
        <w:rPr>
          <w:lang w:val="vi"/>
        </w:rPr>
      </w:pPr>
      <w:r w:rsidRPr="0026108C">
        <w:rPr>
          <w:lang w:val="vi"/>
        </w:rPr>
        <w:t xml:space="preserve">Sixteen-year-old Eva Laidlaw, who has grown up in a family of </w:t>
      </w:r>
      <w:r w:rsidRPr="0026108C">
        <w:rPr>
          <w:b/>
          <w:lang w:val="vi"/>
        </w:rPr>
        <w:t xml:space="preserve">(9) </w:t>
      </w:r>
      <w:r w:rsidRPr="0026108C">
        <w:rPr>
          <w:lang w:val="vi"/>
        </w:rPr>
        <w:t xml:space="preserve">_______ , buys second-hand garments then sells them via the app, more often than not, at a decent profit. ‘I get most of my clothes from charity shops and car boot sales,’ she says. ‘You can come across good quality items if you’re prepared to spend the time </w:t>
      </w:r>
      <w:r w:rsidRPr="0026108C">
        <w:rPr>
          <w:b/>
          <w:lang w:val="vi"/>
        </w:rPr>
        <w:t xml:space="preserve">(10) </w:t>
      </w:r>
      <w:r w:rsidRPr="0026108C">
        <w:rPr>
          <w:lang w:val="vi"/>
        </w:rPr>
        <w:t>_______.’</w:t>
      </w:r>
    </w:p>
    <w:p w14:paraId="381767BC" w14:textId="77777777" w:rsidR="0026108C" w:rsidRPr="0026108C" w:rsidRDefault="0026108C" w:rsidP="0026108C">
      <w:pPr>
        <w:ind w:firstLine="426"/>
        <w:rPr>
          <w:lang w:val="vi"/>
        </w:rPr>
      </w:pPr>
      <w:r w:rsidRPr="0026108C">
        <w:rPr>
          <w:lang w:val="vi"/>
        </w:rPr>
        <w:t xml:space="preserve">Katie Simmons is </w:t>
      </w:r>
      <w:r w:rsidRPr="0026108C">
        <w:rPr>
          <w:b/>
          <w:lang w:val="vi"/>
        </w:rPr>
        <w:t xml:space="preserve">(11) </w:t>
      </w:r>
      <w:r w:rsidRPr="0026108C">
        <w:rPr>
          <w:lang w:val="vi"/>
        </w:rPr>
        <w:t>_______ young entrepreneur. While on holiday in Tuscany three years ago, she discovered that clothes sold in the markets there were extremely cheap. So, every two months,</w:t>
      </w:r>
      <w:r w:rsidRPr="0026108C">
        <w:rPr>
          <w:lang w:val="en-US"/>
        </w:rPr>
        <w:t xml:space="preserve"> </w:t>
      </w:r>
      <w:r w:rsidRPr="0026108C">
        <w:rPr>
          <w:lang w:val="vi"/>
        </w:rPr>
        <w:t>Katie, now eighteen, sets off for Italy and hunts for items she thinks will sell easily at home. ‘I had intended to go to uni,’ says Katie, ‘</w:t>
      </w:r>
      <w:r w:rsidRPr="0026108C">
        <w:rPr>
          <w:b/>
          <w:lang w:val="vi"/>
        </w:rPr>
        <w:t xml:space="preserve">(12) </w:t>
      </w:r>
      <w:r w:rsidRPr="0026108C">
        <w:rPr>
          <w:lang w:val="vi"/>
        </w:rPr>
        <w:t>_______ now I have a business to run.’</w:t>
      </w:r>
    </w:p>
    <w:p w14:paraId="74F36332" w14:textId="77777777" w:rsidR="0026108C" w:rsidRPr="0026108C" w:rsidRDefault="0026108C" w:rsidP="0026108C">
      <w:pPr>
        <w:jc w:val="right"/>
        <w:rPr>
          <w:lang w:val="vi"/>
        </w:rPr>
      </w:pPr>
      <w:r w:rsidRPr="0026108C">
        <w:rPr>
          <w:lang w:val="vi"/>
        </w:rPr>
        <w:t xml:space="preserve">(Adapted from </w:t>
      </w:r>
      <w:r w:rsidRPr="0026108C">
        <w:rPr>
          <w:i/>
          <w:lang w:val="vi"/>
        </w:rPr>
        <w:t>Ready for B2 First</w:t>
      </w:r>
      <w:r w:rsidRPr="0026108C">
        <w:rPr>
          <w:lang w:val="vi"/>
        </w:rPr>
        <w:t>)</w:t>
      </w:r>
    </w:p>
    <w:p w14:paraId="38317571" w14:textId="77777777" w:rsidR="0026108C" w:rsidRPr="0026108C" w:rsidRDefault="0026108C" w:rsidP="0026108C">
      <w:pPr>
        <w:tabs>
          <w:tab w:val="left" w:pos="3402"/>
          <w:tab w:val="left" w:pos="5670"/>
          <w:tab w:val="left" w:pos="7938"/>
        </w:tabs>
        <w:rPr>
          <w:lang w:val="vi"/>
        </w:rPr>
      </w:pPr>
      <w:r w:rsidRPr="0026108C">
        <w:rPr>
          <w:b/>
          <w:lang w:val="vi"/>
        </w:rPr>
        <w:t xml:space="preserve">Question 7. A. </w:t>
      </w:r>
      <w:r w:rsidRPr="0026108C">
        <w:rPr>
          <w:lang w:val="vi"/>
        </w:rPr>
        <w:t>amount</w:t>
      </w:r>
      <w:r w:rsidRPr="0026108C">
        <w:rPr>
          <w:lang w:val="vi"/>
        </w:rPr>
        <w:tab/>
      </w:r>
      <w:r w:rsidRPr="0026108C">
        <w:rPr>
          <w:b/>
          <w:lang w:val="vi"/>
        </w:rPr>
        <w:t xml:space="preserve">B. </w:t>
      </w:r>
      <w:r w:rsidRPr="0026108C">
        <w:rPr>
          <w:lang w:val="vi"/>
        </w:rPr>
        <w:t>handful</w:t>
      </w:r>
      <w:r w:rsidRPr="0026108C">
        <w:rPr>
          <w:lang w:val="vi"/>
        </w:rPr>
        <w:tab/>
      </w:r>
      <w:r w:rsidRPr="0026108C">
        <w:rPr>
          <w:b/>
          <w:lang w:val="vi"/>
        </w:rPr>
        <w:t xml:space="preserve">C. </w:t>
      </w:r>
      <w:r w:rsidRPr="0026108C">
        <w:rPr>
          <w:lang w:val="vi"/>
        </w:rPr>
        <w:t>deal</w:t>
      </w:r>
      <w:r w:rsidRPr="0026108C">
        <w:rPr>
          <w:lang w:val="vi"/>
        </w:rPr>
        <w:tab/>
      </w:r>
      <w:r w:rsidRPr="0026108C">
        <w:rPr>
          <w:b/>
          <w:lang w:val="vi"/>
        </w:rPr>
        <w:t xml:space="preserve">D. </w:t>
      </w:r>
      <w:r w:rsidRPr="0026108C">
        <w:rPr>
          <w:lang w:val="vi"/>
        </w:rPr>
        <w:t>number</w:t>
      </w:r>
    </w:p>
    <w:p w14:paraId="5C7348B1" w14:textId="77777777" w:rsidR="0026108C" w:rsidRPr="0026108C" w:rsidRDefault="0026108C" w:rsidP="0026108C">
      <w:pPr>
        <w:tabs>
          <w:tab w:val="left" w:pos="3402"/>
          <w:tab w:val="left" w:pos="5670"/>
          <w:tab w:val="left" w:pos="7938"/>
        </w:tabs>
        <w:rPr>
          <w:lang w:val="vi"/>
        </w:rPr>
      </w:pPr>
      <w:r w:rsidRPr="0026108C">
        <w:rPr>
          <w:b/>
          <w:lang w:val="vi"/>
        </w:rPr>
        <w:t xml:space="preserve">Question 8. A. </w:t>
      </w:r>
      <w:r w:rsidRPr="0026108C">
        <w:rPr>
          <w:lang w:val="vi"/>
        </w:rPr>
        <w:t>included</w:t>
      </w:r>
      <w:r w:rsidRPr="0026108C">
        <w:rPr>
          <w:lang w:val="vi"/>
        </w:rPr>
        <w:tab/>
      </w:r>
      <w:r w:rsidRPr="0026108C">
        <w:rPr>
          <w:b/>
          <w:lang w:val="vi"/>
        </w:rPr>
        <w:t xml:space="preserve">B. </w:t>
      </w:r>
      <w:r w:rsidRPr="0026108C">
        <w:rPr>
          <w:lang w:val="vi"/>
        </w:rPr>
        <w:t>include</w:t>
      </w:r>
      <w:r w:rsidRPr="0026108C">
        <w:rPr>
          <w:lang w:val="vi"/>
        </w:rPr>
        <w:tab/>
      </w:r>
      <w:r w:rsidRPr="0026108C">
        <w:rPr>
          <w:b/>
          <w:lang w:val="vi"/>
        </w:rPr>
        <w:t xml:space="preserve">C. </w:t>
      </w:r>
      <w:r w:rsidRPr="0026108C">
        <w:rPr>
          <w:lang w:val="vi"/>
        </w:rPr>
        <w:t>to include</w:t>
      </w:r>
      <w:r w:rsidRPr="0026108C">
        <w:rPr>
          <w:lang w:val="vi"/>
        </w:rPr>
        <w:tab/>
      </w:r>
      <w:r w:rsidRPr="0026108C">
        <w:rPr>
          <w:b/>
          <w:lang w:val="vi"/>
        </w:rPr>
        <w:t xml:space="preserve">D. </w:t>
      </w:r>
      <w:r w:rsidRPr="0026108C">
        <w:rPr>
          <w:lang w:val="vi"/>
        </w:rPr>
        <w:t>including</w:t>
      </w:r>
    </w:p>
    <w:p w14:paraId="4DB88392" w14:textId="77777777" w:rsidR="0026108C" w:rsidRPr="0026108C" w:rsidRDefault="0026108C" w:rsidP="0026108C">
      <w:pPr>
        <w:tabs>
          <w:tab w:val="left" w:pos="3402"/>
          <w:tab w:val="left" w:pos="5670"/>
          <w:tab w:val="left" w:pos="7938"/>
        </w:tabs>
        <w:rPr>
          <w:lang w:val="vi"/>
        </w:rPr>
      </w:pPr>
      <w:r w:rsidRPr="0026108C">
        <w:rPr>
          <w:b/>
          <w:lang w:val="vi"/>
        </w:rPr>
        <w:t xml:space="preserve">Question 9. A. </w:t>
      </w:r>
      <w:r w:rsidRPr="0026108C">
        <w:rPr>
          <w:lang w:val="vi"/>
        </w:rPr>
        <w:t>successful business people</w:t>
      </w:r>
      <w:r w:rsidRPr="0026108C">
        <w:rPr>
          <w:lang w:val="vi"/>
        </w:rPr>
        <w:tab/>
      </w:r>
      <w:r w:rsidRPr="0026108C">
        <w:rPr>
          <w:b/>
          <w:lang w:val="vi"/>
        </w:rPr>
        <w:t xml:space="preserve">B. </w:t>
      </w:r>
      <w:r w:rsidRPr="0026108C">
        <w:rPr>
          <w:lang w:val="vi"/>
        </w:rPr>
        <w:t>business successful people</w:t>
      </w:r>
    </w:p>
    <w:p w14:paraId="3A9C46A4" w14:textId="2B129C56" w:rsidR="0026108C" w:rsidRPr="0026108C" w:rsidRDefault="0026108C" w:rsidP="0026108C">
      <w:pPr>
        <w:tabs>
          <w:tab w:val="left" w:pos="3402"/>
          <w:tab w:val="left" w:pos="5670"/>
          <w:tab w:val="left" w:pos="7938"/>
        </w:tabs>
        <w:rPr>
          <w:lang w:val="vi"/>
        </w:rPr>
      </w:pPr>
      <w:r>
        <w:rPr>
          <w:b/>
          <w:lang w:val="en-US"/>
        </w:rPr>
        <w:t xml:space="preserve">                    </w:t>
      </w:r>
      <w:r w:rsidRPr="0026108C">
        <w:rPr>
          <w:b/>
          <w:lang w:val="vi"/>
        </w:rPr>
        <w:t xml:space="preserve">C. </w:t>
      </w:r>
      <w:r w:rsidRPr="0026108C">
        <w:rPr>
          <w:lang w:val="vi"/>
        </w:rPr>
        <w:t>people successful business</w:t>
      </w:r>
      <w:r w:rsidRPr="0026108C">
        <w:rPr>
          <w:lang w:val="vi"/>
        </w:rPr>
        <w:tab/>
      </w:r>
      <w:r w:rsidRPr="0026108C">
        <w:rPr>
          <w:b/>
          <w:lang w:val="vi"/>
        </w:rPr>
        <w:t xml:space="preserve">D. </w:t>
      </w:r>
      <w:r w:rsidRPr="0026108C">
        <w:rPr>
          <w:lang w:val="vi"/>
        </w:rPr>
        <w:t xml:space="preserve">successful people business </w:t>
      </w:r>
    </w:p>
    <w:p w14:paraId="184EC9D0" w14:textId="77777777" w:rsidR="0026108C" w:rsidRPr="0026108C" w:rsidRDefault="0026108C" w:rsidP="0026108C">
      <w:pPr>
        <w:tabs>
          <w:tab w:val="left" w:pos="3402"/>
          <w:tab w:val="left" w:pos="5670"/>
          <w:tab w:val="left" w:pos="7938"/>
        </w:tabs>
        <w:rPr>
          <w:lang w:val="vi"/>
        </w:rPr>
      </w:pPr>
      <w:r w:rsidRPr="0026108C">
        <w:rPr>
          <w:b/>
          <w:lang w:val="vi"/>
        </w:rPr>
        <w:t xml:space="preserve">Question 10. A. </w:t>
      </w:r>
      <w:r w:rsidRPr="0026108C">
        <w:rPr>
          <w:lang w:val="vi"/>
        </w:rPr>
        <w:t>to looking</w:t>
      </w:r>
      <w:r w:rsidRPr="0026108C">
        <w:rPr>
          <w:lang w:val="vi"/>
        </w:rPr>
        <w:tab/>
      </w:r>
      <w:r w:rsidRPr="0026108C">
        <w:rPr>
          <w:b/>
          <w:lang w:val="vi"/>
        </w:rPr>
        <w:t xml:space="preserve">B. </w:t>
      </w:r>
      <w:r w:rsidRPr="0026108C">
        <w:rPr>
          <w:lang w:val="vi"/>
        </w:rPr>
        <w:t>looking</w:t>
      </w:r>
      <w:r w:rsidRPr="0026108C">
        <w:rPr>
          <w:lang w:val="vi"/>
        </w:rPr>
        <w:tab/>
      </w:r>
      <w:r w:rsidRPr="0026108C">
        <w:rPr>
          <w:b/>
          <w:lang w:val="vi"/>
        </w:rPr>
        <w:t xml:space="preserve">C. </w:t>
      </w:r>
      <w:r w:rsidRPr="0026108C">
        <w:rPr>
          <w:lang w:val="vi"/>
        </w:rPr>
        <w:t>to look</w:t>
      </w:r>
      <w:r w:rsidRPr="0026108C">
        <w:rPr>
          <w:lang w:val="vi"/>
        </w:rPr>
        <w:tab/>
      </w:r>
      <w:r w:rsidRPr="0026108C">
        <w:rPr>
          <w:b/>
          <w:lang w:val="vi"/>
        </w:rPr>
        <w:t xml:space="preserve">D. </w:t>
      </w:r>
      <w:r w:rsidRPr="0026108C">
        <w:rPr>
          <w:lang w:val="vi"/>
        </w:rPr>
        <w:t xml:space="preserve">look </w:t>
      </w:r>
    </w:p>
    <w:p w14:paraId="21A0E7F0" w14:textId="77777777" w:rsidR="0026108C" w:rsidRPr="0026108C" w:rsidRDefault="0026108C" w:rsidP="0026108C">
      <w:pPr>
        <w:tabs>
          <w:tab w:val="left" w:pos="3402"/>
          <w:tab w:val="left" w:pos="5670"/>
          <w:tab w:val="left" w:pos="7938"/>
        </w:tabs>
        <w:rPr>
          <w:lang w:val="vi"/>
        </w:rPr>
      </w:pPr>
      <w:r w:rsidRPr="0026108C">
        <w:rPr>
          <w:b/>
          <w:lang w:val="vi"/>
        </w:rPr>
        <w:t xml:space="preserve">Question 11. A. </w:t>
      </w:r>
      <w:r w:rsidRPr="0026108C">
        <w:rPr>
          <w:lang w:val="vi"/>
        </w:rPr>
        <w:t>other</w:t>
      </w:r>
      <w:r w:rsidRPr="0026108C">
        <w:rPr>
          <w:lang w:val="vi"/>
        </w:rPr>
        <w:tab/>
      </w:r>
      <w:r w:rsidRPr="0026108C">
        <w:rPr>
          <w:b/>
          <w:lang w:val="vi"/>
        </w:rPr>
        <w:t xml:space="preserve">B. </w:t>
      </w:r>
      <w:r w:rsidRPr="0026108C">
        <w:rPr>
          <w:lang w:val="vi"/>
        </w:rPr>
        <w:t>a few</w:t>
      </w:r>
      <w:r w:rsidRPr="0026108C">
        <w:rPr>
          <w:lang w:val="vi"/>
        </w:rPr>
        <w:tab/>
      </w:r>
      <w:r w:rsidRPr="0026108C">
        <w:rPr>
          <w:b/>
          <w:lang w:val="vi"/>
        </w:rPr>
        <w:t xml:space="preserve">C. </w:t>
      </w:r>
      <w:r w:rsidRPr="0026108C">
        <w:rPr>
          <w:lang w:val="vi"/>
        </w:rPr>
        <w:t>another</w:t>
      </w:r>
      <w:r w:rsidRPr="0026108C">
        <w:rPr>
          <w:lang w:val="vi"/>
        </w:rPr>
        <w:tab/>
      </w:r>
      <w:r w:rsidRPr="0026108C">
        <w:rPr>
          <w:b/>
          <w:lang w:val="vi"/>
        </w:rPr>
        <w:t xml:space="preserve">D. </w:t>
      </w:r>
      <w:r w:rsidRPr="0026108C">
        <w:rPr>
          <w:lang w:val="vi"/>
        </w:rPr>
        <w:t xml:space="preserve">a little </w:t>
      </w:r>
    </w:p>
    <w:p w14:paraId="34EE9E95" w14:textId="77777777" w:rsidR="0026108C" w:rsidRPr="0026108C" w:rsidRDefault="0026108C" w:rsidP="0026108C">
      <w:pPr>
        <w:tabs>
          <w:tab w:val="left" w:pos="3402"/>
          <w:tab w:val="left" w:pos="5670"/>
          <w:tab w:val="left" w:pos="7938"/>
        </w:tabs>
        <w:rPr>
          <w:lang w:val="vi"/>
        </w:rPr>
      </w:pPr>
      <w:r w:rsidRPr="0026108C">
        <w:rPr>
          <w:b/>
          <w:lang w:val="vi"/>
        </w:rPr>
        <w:t xml:space="preserve">Question 12. A. </w:t>
      </w:r>
      <w:r w:rsidRPr="0026108C">
        <w:rPr>
          <w:lang w:val="vi"/>
        </w:rPr>
        <w:t>so</w:t>
      </w:r>
      <w:r w:rsidRPr="0026108C">
        <w:rPr>
          <w:lang w:val="vi"/>
        </w:rPr>
        <w:tab/>
      </w:r>
      <w:r w:rsidRPr="0026108C">
        <w:rPr>
          <w:b/>
          <w:lang w:val="vi"/>
        </w:rPr>
        <w:t xml:space="preserve">B. </w:t>
      </w:r>
      <w:r w:rsidRPr="0026108C">
        <w:rPr>
          <w:lang w:val="vi"/>
        </w:rPr>
        <w:t>since</w:t>
      </w:r>
      <w:r w:rsidRPr="0026108C">
        <w:rPr>
          <w:lang w:val="vi"/>
        </w:rPr>
        <w:tab/>
      </w:r>
      <w:r w:rsidRPr="0026108C">
        <w:rPr>
          <w:b/>
          <w:lang w:val="vi"/>
        </w:rPr>
        <w:t xml:space="preserve">C. </w:t>
      </w:r>
      <w:r w:rsidRPr="0026108C">
        <w:rPr>
          <w:lang w:val="vi"/>
        </w:rPr>
        <w:t>nor</w:t>
      </w:r>
      <w:r w:rsidRPr="0026108C">
        <w:rPr>
          <w:lang w:val="vi"/>
        </w:rPr>
        <w:tab/>
      </w:r>
      <w:r w:rsidRPr="0026108C">
        <w:rPr>
          <w:b/>
          <w:lang w:val="vi"/>
        </w:rPr>
        <w:t xml:space="preserve">D. </w:t>
      </w:r>
      <w:r w:rsidRPr="0026108C">
        <w:rPr>
          <w:lang w:val="vi"/>
        </w:rPr>
        <w:t>but</w:t>
      </w:r>
    </w:p>
    <w:p w14:paraId="41467D0A" w14:textId="77777777" w:rsidR="0026108C" w:rsidRPr="0026108C" w:rsidRDefault="0026108C" w:rsidP="0026108C">
      <w:pPr>
        <w:rPr>
          <w:lang w:val="vi"/>
        </w:rPr>
      </w:pPr>
    </w:p>
    <w:p w14:paraId="4837CA57" w14:textId="77777777" w:rsidR="0026108C" w:rsidRPr="0026108C" w:rsidRDefault="0026108C" w:rsidP="0026108C">
      <w:pPr>
        <w:rPr>
          <w:b/>
          <w:i/>
          <w:lang w:val="vi"/>
        </w:rPr>
      </w:pPr>
      <w:r w:rsidRPr="0026108C">
        <w:rPr>
          <w:b/>
          <w:i/>
          <w:lang w:val="vi"/>
        </w:rPr>
        <w:t>Mark the letter A, B, C or D to indicate the best arrangement of utterances or sentences to make a meaningful exchange or text in each of the following questions from 13 to 17.</w:t>
      </w:r>
    </w:p>
    <w:p w14:paraId="1F5A400D" w14:textId="77777777" w:rsidR="0026108C" w:rsidRPr="0026108C" w:rsidRDefault="0026108C" w:rsidP="0026108C">
      <w:pPr>
        <w:rPr>
          <w:b/>
          <w:bCs/>
          <w:lang w:val="vi"/>
        </w:rPr>
      </w:pPr>
      <w:r w:rsidRPr="0026108C">
        <w:rPr>
          <w:b/>
          <w:bCs/>
          <w:lang w:val="vi"/>
        </w:rPr>
        <w:t>Question 13.</w:t>
      </w:r>
    </w:p>
    <w:p w14:paraId="64580165" w14:textId="77777777" w:rsidR="0026108C" w:rsidRPr="0026108C" w:rsidRDefault="0026108C" w:rsidP="0026108C">
      <w:pPr>
        <w:rPr>
          <w:lang w:val="vi"/>
        </w:rPr>
      </w:pPr>
      <w:r w:rsidRPr="0026108C">
        <w:rPr>
          <w:b/>
          <w:lang w:val="vi"/>
        </w:rPr>
        <w:t xml:space="preserve">a. </w:t>
      </w:r>
      <w:r w:rsidRPr="0026108C">
        <w:rPr>
          <w:lang w:val="vi"/>
        </w:rPr>
        <w:t>The most valuable lesson I learned was the importance of acquiring the local language.</w:t>
      </w:r>
    </w:p>
    <w:p w14:paraId="1F3A7542" w14:textId="77777777" w:rsidR="0026108C" w:rsidRPr="0026108C" w:rsidRDefault="0026108C" w:rsidP="0026108C">
      <w:pPr>
        <w:rPr>
          <w:lang w:val="vi"/>
        </w:rPr>
      </w:pPr>
      <w:r w:rsidRPr="0026108C">
        <w:rPr>
          <w:b/>
          <w:lang w:val="vi"/>
        </w:rPr>
        <w:t xml:space="preserve">b. </w:t>
      </w:r>
      <w:r w:rsidRPr="0026108C">
        <w:rPr>
          <w:lang w:val="vi"/>
        </w:rPr>
        <w:t>Moving to a new country can be overwhelming at first, as there are many unfamiliar aspects to navigate.</w:t>
      </w:r>
    </w:p>
    <w:p w14:paraId="20B1183B" w14:textId="77777777" w:rsidR="0026108C" w:rsidRPr="0026108C" w:rsidRDefault="0026108C" w:rsidP="0026108C">
      <w:pPr>
        <w:rPr>
          <w:lang w:val="vi"/>
        </w:rPr>
      </w:pPr>
      <w:r w:rsidRPr="0026108C">
        <w:rPr>
          <w:b/>
          <w:lang w:val="vi"/>
        </w:rPr>
        <w:t xml:space="preserve">c. </w:t>
      </w:r>
      <w:r w:rsidRPr="0026108C">
        <w:rPr>
          <w:lang w:val="vi"/>
        </w:rPr>
        <w:t>Fortunately, I received support from friends, and over time, I began to enjoy the vibrant atmosphere of Mexican towns and cities.</w:t>
      </w:r>
    </w:p>
    <w:p w14:paraId="44FB4C33" w14:textId="77777777" w:rsidR="0026108C" w:rsidRPr="0026108C" w:rsidRDefault="0026108C" w:rsidP="0026108C">
      <w:pPr>
        <w:rPr>
          <w:lang w:val="vi"/>
        </w:rPr>
      </w:pPr>
      <w:r w:rsidRPr="0026108C">
        <w:rPr>
          <w:b/>
          <w:lang w:val="vi"/>
        </w:rPr>
        <w:t xml:space="preserve">d. </w:t>
      </w:r>
      <w:r w:rsidRPr="0026108C">
        <w:rPr>
          <w:lang w:val="vi"/>
        </w:rPr>
        <w:t>Ultimately, while adjusting to a new environment may be difficult at first, perseverance and learning the language can make the experience enjoyable and fulfilling.</w:t>
      </w:r>
    </w:p>
    <w:p w14:paraId="77A72647" w14:textId="77777777" w:rsidR="0026108C" w:rsidRPr="0026108C" w:rsidRDefault="0026108C" w:rsidP="0026108C">
      <w:pPr>
        <w:rPr>
          <w:lang w:val="vi"/>
        </w:rPr>
      </w:pPr>
      <w:r w:rsidRPr="0026108C">
        <w:rPr>
          <w:b/>
          <w:lang w:val="vi"/>
        </w:rPr>
        <w:t xml:space="preserve">e. </w:t>
      </w:r>
      <w:r w:rsidRPr="0026108C">
        <w:rPr>
          <w:lang w:val="vi"/>
        </w:rPr>
        <w:t>When I relocated to Mexico, I struggled with various challenges, particularly understanding how to pay bills, which initially made me feel discouraged.</w:t>
      </w:r>
    </w:p>
    <w:p w14:paraId="62746541" w14:textId="77777777" w:rsidR="0026108C" w:rsidRPr="0026108C" w:rsidRDefault="0026108C" w:rsidP="0026108C">
      <w:pPr>
        <w:jc w:val="right"/>
        <w:rPr>
          <w:lang w:val="vi"/>
        </w:rPr>
      </w:pPr>
      <w:r w:rsidRPr="0026108C">
        <w:rPr>
          <w:lang w:val="vi"/>
        </w:rPr>
        <w:t xml:space="preserve">(Adapted from </w:t>
      </w:r>
      <w:r w:rsidRPr="0026108C">
        <w:rPr>
          <w:i/>
          <w:lang w:val="vi"/>
        </w:rPr>
        <w:t>Roadmap</w:t>
      </w:r>
      <w:r w:rsidRPr="0026108C">
        <w:rPr>
          <w:lang w:val="vi"/>
        </w:rPr>
        <w:t>)</w:t>
      </w:r>
    </w:p>
    <w:p w14:paraId="265D6B5F"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e – c – a – b – d</w:t>
      </w:r>
      <w:r w:rsidRPr="0026108C">
        <w:rPr>
          <w:lang w:val="vi"/>
        </w:rPr>
        <w:tab/>
      </w:r>
      <w:r w:rsidRPr="0026108C">
        <w:rPr>
          <w:b/>
          <w:lang w:val="vi"/>
        </w:rPr>
        <w:t xml:space="preserve">B. </w:t>
      </w:r>
      <w:r w:rsidRPr="0026108C">
        <w:rPr>
          <w:lang w:val="vi"/>
        </w:rPr>
        <w:t>a – e – b – c – d</w:t>
      </w:r>
      <w:r w:rsidRPr="0026108C">
        <w:rPr>
          <w:lang w:val="vi"/>
        </w:rPr>
        <w:tab/>
      </w:r>
      <w:r w:rsidRPr="0026108C">
        <w:rPr>
          <w:b/>
          <w:lang w:val="vi"/>
        </w:rPr>
        <w:t xml:space="preserve">C. </w:t>
      </w:r>
      <w:r w:rsidRPr="0026108C">
        <w:rPr>
          <w:lang w:val="vi"/>
        </w:rPr>
        <w:t>b – e – c – a – d</w:t>
      </w:r>
      <w:r w:rsidRPr="0026108C">
        <w:rPr>
          <w:lang w:val="vi"/>
        </w:rPr>
        <w:tab/>
      </w:r>
      <w:r w:rsidRPr="0026108C">
        <w:rPr>
          <w:b/>
          <w:lang w:val="vi"/>
        </w:rPr>
        <w:t xml:space="preserve">D. </w:t>
      </w:r>
      <w:r w:rsidRPr="0026108C">
        <w:rPr>
          <w:lang w:val="vi"/>
        </w:rPr>
        <w:t>c – a – e – b – d</w:t>
      </w:r>
    </w:p>
    <w:p w14:paraId="68ECDF8B" w14:textId="77777777" w:rsidR="0026108C" w:rsidRPr="0026108C" w:rsidRDefault="0026108C" w:rsidP="0026108C">
      <w:pPr>
        <w:tabs>
          <w:tab w:val="left" w:pos="284"/>
          <w:tab w:val="left" w:pos="2835"/>
          <w:tab w:val="left" w:pos="5387"/>
          <w:tab w:val="left" w:pos="7938"/>
        </w:tabs>
        <w:rPr>
          <w:b/>
          <w:bCs/>
          <w:lang w:val="vi"/>
        </w:rPr>
      </w:pPr>
      <w:r w:rsidRPr="0026108C">
        <w:rPr>
          <w:b/>
          <w:bCs/>
          <w:lang w:val="vi"/>
        </w:rPr>
        <w:t>Question 14.</w:t>
      </w:r>
    </w:p>
    <w:p w14:paraId="6248D500"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Andy: </w:t>
      </w:r>
      <w:r w:rsidRPr="0026108C">
        <w:rPr>
          <w:lang w:val="vi"/>
        </w:rPr>
        <w:t>Well, there’s a factory outside town that’s pumping chemicals into the river.</w:t>
      </w:r>
    </w:p>
    <w:p w14:paraId="1F20445B"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Carla: </w:t>
      </w:r>
      <w:r w:rsidRPr="0026108C">
        <w:rPr>
          <w:lang w:val="vi"/>
        </w:rPr>
        <w:t>I think we should report this to the authorities and raise awareness in our community.</w:t>
      </w:r>
    </w:p>
    <w:p w14:paraId="33EB2B5B"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Carla: </w:t>
      </w:r>
      <w:r w:rsidRPr="0026108C">
        <w:rPr>
          <w:lang w:val="vi"/>
        </w:rPr>
        <w:t>How can they do that? Isn’t that against the law?</w:t>
      </w:r>
    </w:p>
    <w:p w14:paraId="5FEB02CC"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d. Carla: </w:t>
      </w:r>
      <w:r w:rsidRPr="0026108C">
        <w:rPr>
          <w:lang w:val="vi"/>
        </w:rPr>
        <w:t>Look at all those dead fish! What do you think happened?</w:t>
      </w:r>
    </w:p>
    <w:p w14:paraId="55D7238D"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e. Andy: </w:t>
      </w:r>
      <w:r w:rsidRPr="0026108C">
        <w:rPr>
          <w:lang w:val="vi"/>
        </w:rPr>
        <w:t>Yes, it is. But a lot of companies ignore those laws.</w:t>
      </w:r>
    </w:p>
    <w:p w14:paraId="397BB117" w14:textId="77777777" w:rsidR="0026108C" w:rsidRPr="0026108C" w:rsidRDefault="0026108C" w:rsidP="0026108C">
      <w:pPr>
        <w:tabs>
          <w:tab w:val="left" w:pos="284"/>
          <w:tab w:val="left" w:pos="2835"/>
          <w:tab w:val="left" w:pos="5387"/>
          <w:tab w:val="left" w:pos="7938"/>
        </w:tabs>
        <w:jc w:val="right"/>
        <w:rPr>
          <w:lang w:val="vi"/>
        </w:rPr>
      </w:pPr>
      <w:r w:rsidRPr="0026108C">
        <w:rPr>
          <w:lang w:val="vi"/>
        </w:rPr>
        <w:t xml:space="preserve">(Adapted from </w:t>
      </w:r>
      <w:r w:rsidRPr="0026108C">
        <w:rPr>
          <w:i/>
          <w:lang w:val="vi"/>
        </w:rPr>
        <w:t>Interchange</w:t>
      </w:r>
      <w:r w:rsidRPr="0026108C">
        <w:rPr>
          <w:lang w:val="vi"/>
        </w:rPr>
        <w:t>)</w:t>
      </w:r>
    </w:p>
    <w:p w14:paraId="5945832A"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d – e – b – a – c</w:t>
      </w:r>
      <w:r w:rsidRPr="0026108C">
        <w:rPr>
          <w:lang w:val="vi"/>
        </w:rPr>
        <w:tab/>
      </w:r>
      <w:r w:rsidRPr="0026108C">
        <w:rPr>
          <w:b/>
          <w:lang w:val="vi"/>
        </w:rPr>
        <w:t xml:space="preserve">B. </w:t>
      </w:r>
      <w:r w:rsidRPr="0026108C">
        <w:rPr>
          <w:lang w:val="vi"/>
        </w:rPr>
        <w:t>b – e – c – a – d</w:t>
      </w:r>
      <w:r w:rsidRPr="0026108C">
        <w:rPr>
          <w:lang w:val="vi"/>
        </w:rPr>
        <w:tab/>
      </w:r>
      <w:r w:rsidRPr="0026108C">
        <w:rPr>
          <w:b/>
          <w:lang w:val="vi"/>
        </w:rPr>
        <w:t xml:space="preserve">C. </w:t>
      </w:r>
      <w:r w:rsidRPr="0026108C">
        <w:rPr>
          <w:lang w:val="vi"/>
        </w:rPr>
        <w:t>d – a – c – e – b</w:t>
      </w:r>
      <w:r w:rsidRPr="0026108C">
        <w:rPr>
          <w:lang w:val="vi"/>
        </w:rPr>
        <w:tab/>
      </w:r>
      <w:r w:rsidRPr="0026108C">
        <w:rPr>
          <w:b/>
          <w:lang w:val="vi"/>
        </w:rPr>
        <w:t xml:space="preserve">D. </w:t>
      </w:r>
      <w:r w:rsidRPr="0026108C">
        <w:rPr>
          <w:lang w:val="vi"/>
        </w:rPr>
        <w:t>b – a – c – e – d</w:t>
      </w:r>
    </w:p>
    <w:p w14:paraId="5AC5CADB" w14:textId="77777777" w:rsidR="0026108C" w:rsidRPr="0026108C" w:rsidRDefault="0026108C" w:rsidP="0026108C">
      <w:pPr>
        <w:tabs>
          <w:tab w:val="left" w:pos="284"/>
          <w:tab w:val="left" w:pos="2835"/>
          <w:tab w:val="left" w:pos="5387"/>
          <w:tab w:val="left" w:pos="7938"/>
        </w:tabs>
        <w:rPr>
          <w:b/>
          <w:bCs/>
          <w:lang w:val="vi"/>
        </w:rPr>
      </w:pPr>
      <w:r w:rsidRPr="0026108C">
        <w:rPr>
          <w:b/>
          <w:bCs/>
          <w:lang w:val="vi"/>
        </w:rPr>
        <w:t>Question 15.</w:t>
      </w:r>
    </w:p>
    <w:p w14:paraId="71042346"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Kelly: </w:t>
      </w:r>
      <w:r w:rsidRPr="0026108C">
        <w:rPr>
          <w:lang w:val="vi"/>
        </w:rPr>
        <w:t>Hi Won-gyu. Not bad, but I’m finding the pronunciation difficult.</w:t>
      </w:r>
    </w:p>
    <w:p w14:paraId="46CA2DF7"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Won-gyu: </w:t>
      </w:r>
      <w:r w:rsidRPr="0026108C">
        <w:rPr>
          <w:lang w:val="vi"/>
        </w:rPr>
        <w:t>I imagine it takes a while to get it right.</w:t>
      </w:r>
    </w:p>
    <w:p w14:paraId="5552282F"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Won-gyu: </w:t>
      </w:r>
      <w:r w:rsidRPr="0026108C">
        <w:rPr>
          <w:lang w:val="vi"/>
        </w:rPr>
        <w:t>Hi Kelly. How’s your French class going?</w:t>
      </w:r>
    </w:p>
    <w:p w14:paraId="4BDC698B" w14:textId="77777777" w:rsidR="0026108C" w:rsidRPr="0026108C" w:rsidRDefault="0026108C" w:rsidP="0026108C">
      <w:pPr>
        <w:tabs>
          <w:tab w:val="left" w:pos="284"/>
          <w:tab w:val="left" w:pos="2835"/>
          <w:tab w:val="left" w:pos="5387"/>
          <w:tab w:val="left" w:pos="7938"/>
        </w:tabs>
        <w:jc w:val="right"/>
        <w:rPr>
          <w:lang w:val="vi"/>
        </w:rPr>
      </w:pPr>
      <w:r w:rsidRPr="0026108C">
        <w:rPr>
          <w:lang w:val="vi"/>
        </w:rPr>
        <w:t xml:space="preserve">(Adapted from </w:t>
      </w:r>
      <w:r w:rsidRPr="0026108C">
        <w:rPr>
          <w:i/>
          <w:lang w:val="vi"/>
        </w:rPr>
        <w:t>Interchange</w:t>
      </w:r>
      <w:r w:rsidRPr="0026108C">
        <w:rPr>
          <w:lang w:val="vi"/>
        </w:rPr>
        <w:t>)</w:t>
      </w:r>
    </w:p>
    <w:p w14:paraId="61C9C47F"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c – a – b</w:t>
      </w:r>
      <w:r w:rsidRPr="0026108C">
        <w:rPr>
          <w:lang w:val="vi"/>
        </w:rPr>
        <w:tab/>
      </w:r>
      <w:r w:rsidRPr="0026108C">
        <w:rPr>
          <w:b/>
          <w:lang w:val="vi"/>
        </w:rPr>
        <w:t xml:space="preserve">B. </w:t>
      </w:r>
      <w:r w:rsidRPr="0026108C">
        <w:rPr>
          <w:lang w:val="vi"/>
        </w:rPr>
        <w:t>b – a – c</w:t>
      </w:r>
      <w:r w:rsidRPr="0026108C">
        <w:rPr>
          <w:lang w:val="vi"/>
        </w:rPr>
        <w:tab/>
      </w:r>
      <w:r w:rsidRPr="0026108C">
        <w:rPr>
          <w:b/>
          <w:lang w:val="vi"/>
        </w:rPr>
        <w:t xml:space="preserve">C. </w:t>
      </w:r>
      <w:r w:rsidRPr="0026108C">
        <w:rPr>
          <w:lang w:val="vi"/>
        </w:rPr>
        <w:t>a – c – b</w:t>
      </w:r>
      <w:r w:rsidRPr="0026108C">
        <w:rPr>
          <w:lang w:val="vi"/>
        </w:rPr>
        <w:tab/>
      </w:r>
      <w:r w:rsidRPr="0026108C">
        <w:rPr>
          <w:b/>
          <w:lang w:val="vi"/>
        </w:rPr>
        <w:t xml:space="preserve">D. </w:t>
      </w:r>
      <w:r w:rsidRPr="0026108C">
        <w:rPr>
          <w:lang w:val="vi"/>
        </w:rPr>
        <w:t>a – b – c</w:t>
      </w:r>
    </w:p>
    <w:p w14:paraId="14843586" w14:textId="77777777" w:rsidR="0026108C" w:rsidRPr="0026108C" w:rsidRDefault="0026108C" w:rsidP="0026108C">
      <w:pPr>
        <w:tabs>
          <w:tab w:val="left" w:pos="284"/>
          <w:tab w:val="left" w:pos="2835"/>
          <w:tab w:val="left" w:pos="5387"/>
          <w:tab w:val="left" w:pos="7938"/>
        </w:tabs>
        <w:rPr>
          <w:b/>
          <w:bCs/>
          <w:lang w:val="vi"/>
        </w:rPr>
      </w:pPr>
      <w:r w:rsidRPr="0026108C">
        <w:rPr>
          <w:b/>
          <w:bCs/>
          <w:lang w:val="vi"/>
        </w:rPr>
        <w:t>Question 16.</w:t>
      </w:r>
    </w:p>
    <w:p w14:paraId="2F06130C" w14:textId="77777777" w:rsidR="0026108C" w:rsidRPr="0026108C" w:rsidRDefault="0026108C" w:rsidP="0026108C">
      <w:pPr>
        <w:tabs>
          <w:tab w:val="left" w:pos="284"/>
          <w:tab w:val="left" w:pos="2835"/>
          <w:tab w:val="left" w:pos="5387"/>
          <w:tab w:val="left" w:pos="7938"/>
        </w:tabs>
        <w:rPr>
          <w:lang w:val="vi"/>
        </w:rPr>
      </w:pPr>
      <w:r w:rsidRPr="0026108C">
        <w:rPr>
          <w:lang w:val="vi"/>
        </w:rPr>
        <w:t>Dear Jim</w:t>
      </w:r>
    </w:p>
    <w:p w14:paraId="17158423"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While you’re here, we’d love to take you to the mountains for a couple of days, where we’ll stay in a small apartment, go cross-country skiing, and try different restaurants.</w:t>
      </w:r>
    </w:p>
    <w:p w14:paraId="2F7ADED9"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w:t>
      </w:r>
      <w:r w:rsidRPr="0026108C">
        <w:rPr>
          <w:lang w:val="vi"/>
        </w:rPr>
        <w:t>After Christmas, we usually relax at home, read, play games, or go for walks in the snow.</w:t>
      </w:r>
    </w:p>
    <w:p w14:paraId="17C40426"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We’ll pick you up at the airport on the 27</w:t>
      </w:r>
      <w:r w:rsidRPr="0026108C">
        <w:rPr>
          <w:vertAlign w:val="superscript"/>
          <w:lang w:val="vi"/>
        </w:rPr>
        <w:t>th</w:t>
      </w:r>
      <w:r w:rsidRPr="0026108C">
        <w:rPr>
          <w:lang w:val="vi"/>
        </w:rPr>
        <w:t xml:space="preserve"> and celebrate New Year's Eve at home after our trip.</w:t>
      </w:r>
    </w:p>
    <w:p w14:paraId="55DFED0F"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d. </w:t>
      </w:r>
      <w:r w:rsidRPr="0026108C">
        <w:rPr>
          <w:lang w:val="vi"/>
        </w:rPr>
        <w:t>Since temperatures drop to minus 10°C in December, don’t forget to bring warm clothes, walking boots, and waterproof trousers.</w:t>
      </w:r>
    </w:p>
    <w:p w14:paraId="0A964EB1"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e. </w:t>
      </w:r>
      <w:r w:rsidRPr="0026108C">
        <w:rPr>
          <w:lang w:val="vi"/>
        </w:rPr>
        <w:t xml:space="preserve">Thanks for your letter - we’re excited about your visit and can’t wait to see you! </w:t>
      </w:r>
    </w:p>
    <w:p w14:paraId="4355818A" w14:textId="77777777" w:rsidR="0026108C" w:rsidRPr="0026108C" w:rsidRDefault="0026108C" w:rsidP="0026108C">
      <w:pPr>
        <w:tabs>
          <w:tab w:val="left" w:pos="284"/>
          <w:tab w:val="left" w:pos="2835"/>
          <w:tab w:val="left" w:pos="5387"/>
          <w:tab w:val="left" w:pos="7938"/>
        </w:tabs>
        <w:rPr>
          <w:lang w:val="vi"/>
        </w:rPr>
      </w:pPr>
      <w:r w:rsidRPr="0026108C">
        <w:rPr>
          <w:lang w:val="vi"/>
        </w:rPr>
        <w:t>Best wishes</w:t>
      </w:r>
    </w:p>
    <w:p w14:paraId="42576F89" w14:textId="77777777" w:rsidR="0026108C" w:rsidRPr="0026108C" w:rsidRDefault="0026108C" w:rsidP="0026108C">
      <w:pPr>
        <w:tabs>
          <w:tab w:val="left" w:pos="284"/>
          <w:tab w:val="left" w:pos="2835"/>
          <w:tab w:val="left" w:pos="5387"/>
          <w:tab w:val="left" w:pos="7938"/>
        </w:tabs>
        <w:rPr>
          <w:lang w:val="vi"/>
        </w:rPr>
      </w:pPr>
      <w:r w:rsidRPr="0026108C">
        <w:rPr>
          <w:lang w:val="vi"/>
        </w:rPr>
        <w:t>Katrin</w:t>
      </w:r>
    </w:p>
    <w:p w14:paraId="2F5EC3E5" w14:textId="77777777" w:rsidR="0026108C" w:rsidRPr="0026108C" w:rsidRDefault="0026108C" w:rsidP="0026108C">
      <w:pPr>
        <w:tabs>
          <w:tab w:val="left" w:pos="284"/>
          <w:tab w:val="left" w:pos="2835"/>
          <w:tab w:val="left" w:pos="5387"/>
          <w:tab w:val="left" w:pos="7938"/>
        </w:tabs>
        <w:jc w:val="right"/>
        <w:rPr>
          <w:lang w:val="vi"/>
        </w:rPr>
      </w:pPr>
      <w:r w:rsidRPr="0026108C">
        <w:rPr>
          <w:lang w:val="vi"/>
        </w:rPr>
        <w:t xml:space="preserve">(Adapted from </w:t>
      </w:r>
      <w:r w:rsidRPr="0026108C">
        <w:rPr>
          <w:i/>
          <w:lang w:val="vi"/>
        </w:rPr>
        <w:t>Ready for First</w:t>
      </w:r>
      <w:r w:rsidRPr="0026108C">
        <w:rPr>
          <w:lang w:val="vi"/>
        </w:rPr>
        <w:t>)</w:t>
      </w:r>
    </w:p>
    <w:p w14:paraId="618DFBF6"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c – d – a – b – e</w:t>
      </w:r>
      <w:r w:rsidRPr="0026108C">
        <w:rPr>
          <w:lang w:val="vi"/>
        </w:rPr>
        <w:tab/>
      </w:r>
      <w:r w:rsidRPr="0026108C">
        <w:rPr>
          <w:b/>
          <w:lang w:val="vi"/>
        </w:rPr>
        <w:t xml:space="preserve">B. </w:t>
      </w:r>
      <w:r w:rsidRPr="0026108C">
        <w:rPr>
          <w:lang w:val="vi"/>
        </w:rPr>
        <w:t>a – c – d – e – b</w:t>
      </w:r>
      <w:r w:rsidRPr="0026108C">
        <w:rPr>
          <w:lang w:val="vi"/>
        </w:rPr>
        <w:tab/>
      </w:r>
      <w:r w:rsidRPr="0026108C">
        <w:rPr>
          <w:b/>
          <w:lang w:val="vi"/>
        </w:rPr>
        <w:t xml:space="preserve">C. </w:t>
      </w:r>
      <w:r w:rsidRPr="0026108C">
        <w:rPr>
          <w:lang w:val="vi"/>
        </w:rPr>
        <w:t>b – d – e – c – a</w:t>
      </w:r>
      <w:r w:rsidRPr="0026108C">
        <w:rPr>
          <w:lang w:val="vi"/>
        </w:rPr>
        <w:tab/>
      </w:r>
      <w:r w:rsidRPr="0026108C">
        <w:rPr>
          <w:b/>
          <w:lang w:val="vi"/>
        </w:rPr>
        <w:t xml:space="preserve">D. </w:t>
      </w:r>
      <w:r w:rsidRPr="0026108C">
        <w:rPr>
          <w:lang w:val="vi"/>
        </w:rPr>
        <w:t>e – b – a – d – c</w:t>
      </w:r>
    </w:p>
    <w:p w14:paraId="1F07E90E" w14:textId="77777777" w:rsidR="0026108C" w:rsidRPr="0026108C" w:rsidRDefault="0026108C" w:rsidP="0026108C">
      <w:pPr>
        <w:tabs>
          <w:tab w:val="left" w:pos="284"/>
          <w:tab w:val="left" w:pos="2835"/>
          <w:tab w:val="left" w:pos="5387"/>
          <w:tab w:val="left" w:pos="7938"/>
        </w:tabs>
        <w:rPr>
          <w:b/>
          <w:bCs/>
          <w:lang w:val="vi"/>
        </w:rPr>
      </w:pPr>
      <w:r w:rsidRPr="0026108C">
        <w:rPr>
          <w:b/>
          <w:bCs/>
          <w:lang w:val="vi"/>
        </w:rPr>
        <w:t>Question 17.</w:t>
      </w:r>
    </w:p>
    <w:p w14:paraId="0D848C04"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The sleepover has worked its way into our culture from the United States.</w:t>
      </w:r>
    </w:p>
    <w:p w14:paraId="30FC2555"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w:t>
      </w:r>
      <w:r w:rsidRPr="0026108C">
        <w:rPr>
          <w:lang w:val="vi"/>
        </w:rPr>
        <w:t>Some schools are opposed to sleepovers and many send out letters asking parents not to organise them during term time.</w:t>
      </w:r>
    </w:p>
    <w:p w14:paraId="54310A57"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It consists of children inviting their friends round to stay for the night, and doing the kinds of things that children like to do together.</w:t>
      </w:r>
    </w:p>
    <w:p w14:paraId="78668AFC"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d. </w:t>
      </w:r>
      <w:r w:rsidRPr="0026108C">
        <w:rPr>
          <w:lang w:val="vi"/>
        </w:rPr>
        <w:t>Precisely what that involves depends, to a large extent, on the age of the children, but it generally means tired parents having to put up with noise and unruly behaviour until the early hours of the morning.</w:t>
      </w:r>
    </w:p>
    <w:p w14:paraId="10EEEE85"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e. </w:t>
      </w:r>
      <w:r w:rsidRPr="0026108C">
        <w:rPr>
          <w:lang w:val="vi"/>
        </w:rPr>
        <w:t>It is particularly popular among pre-adolescent and adolescent girls, whose parents are persuaded to open their house up, often to whole groups of youngsters intent on having fun.</w:t>
      </w:r>
    </w:p>
    <w:p w14:paraId="3941194B" w14:textId="77777777" w:rsidR="0026108C" w:rsidRPr="0026108C" w:rsidRDefault="0026108C" w:rsidP="0026108C">
      <w:pPr>
        <w:tabs>
          <w:tab w:val="left" w:pos="284"/>
          <w:tab w:val="left" w:pos="2835"/>
          <w:tab w:val="left" w:pos="5387"/>
          <w:tab w:val="left" w:pos="7938"/>
        </w:tabs>
        <w:jc w:val="right"/>
        <w:rPr>
          <w:lang w:val="vi"/>
        </w:rPr>
      </w:pPr>
      <w:r w:rsidRPr="0026108C">
        <w:rPr>
          <w:lang w:val="vi"/>
        </w:rPr>
        <w:t xml:space="preserve">(Adapted from </w:t>
      </w:r>
      <w:r w:rsidRPr="0026108C">
        <w:rPr>
          <w:i/>
          <w:lang w:val="vi"/>
        </w:rPr>
        <w:t>Ready for First</w:t>
      </w:r>
      <w:r w:rsidRPr="0026108C">
        <w:rPr>
          <w:lang w:val="vi"/>
        </w:rPr>
        <w:t>)</w:t>
      </w:r>
    </w:p>
    <w:p w14:paraId="117415D6"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a – b – e – d – c</w:t>
      </w:r>
      <w:r w:rsidRPr="0026108C">
        <w:rPr>
          <w:lang w:val="vi"/>
        </w:rPr>
        <w:tab/>
      </w:r>
      <w:r w:rsidRPr="0026108C">
        <w:rPr>
          <w:b/>
          <w:lang w:val="vi"/>
        </w:rPr>
        <w:t xml:space="preserve">B. </w:t>
      </w:r>
      <w:r w:rsidRPr="0026108C">
        <w:rPr>
          <w:lang w:val="vi"/>
        </w:rPr>
        <w:t>a – e – c – d – b</w:t>
      </w:r>
      <w:r w:rsidRPr="0026108C">
        <w:rPr>
          <w:lang w:val="vi"/>
        </w:rPr>
        <w:tab/>
      </w:r>
      <w:r w:rsidRPr="0026108C">
        <w:rPr>
          <w:b/>
          <w:lang w:val="vi"/>
        </w:rPr>
        <w:t xml:space="preserve">C. </w:t>
      </w:r>
      <w:r w:rsidRPr="0026108C">
        <w:rPr>
          <w:lang w:val="vi"/>
        </w:rPr>
        <w:t>a – d – b – c – e</w:t>
      </w:r>
      <w:r w:rsidRPr="0026108C">
        <w:rPr>
          <w:lang w:val="vi"/>
        </w:rPr>
        <w:tab/>
      </w:r>
      <w:r w:rsidRPr="0026108C">
        <w:rPr>
          <w:b/>
          <w:lang w:val="vi"/>
        </w:rPr>
        <w:t xml:space="preserve">D. </w:t>
      </w:r>
      <w:r w:rsidRPr="0026108C">
        <w:rPr>
          <w:lang w:val="vi"/>
        </w:rPr>
        <w:t>a – c – e – b – d</w:t>
      </w:r>
    </w:p>
    <w:p w14:paraId="2D766013" w14:textId="77777777" w:rsidR="0026108C" w:rsidRPr="0026108C" w:rsidRDefault="0026108C" w:rsidP="0026108C">
      <w:pPr>
        <w:rPr>
          <w:lang w:val="vi"/>
        </w:rPr>
      </w:pPr>
    </w:p>
    <w:p w14:paraId="31508E9F" w14:textId="77777777" w:rsidR="0026108C" w:rsidRPr="0026108C" w:rsidRDefault="0026108C" w:rsidP="0026108C">
      <w:pPr>
        <w:rPr>
          <w:b/>
          <w:bCs/>
          <w:i/>
          <w:iCs/>
          <w:lang w:val="vi"/>
        </w:rPr>
      </w:pPr>
      <w:r w:rsidRPr="0026108C">
        <w:rPr>
          <w:b/>
          <w:bCs/>
          <w:i/>
          <w:iCs/>
          <w:lang w:val="vi"/>
        </w:rPr>
        <w:t>Read the following passage about farmers’ markets and mark the letter A, B, C, or D to indicate the correct option that best fits each of the numbered blanks from 18 to 22.</w:t>
      </w:r>
    </w:p>
    <w:p w14:paraId="7A7C3BCE" w14:textId="77777777" w:rsidR="0026108C" w:rsidRPr="0026108C" w:rsidRDefault="0026108C" w:rsidP="0026108C">
      <w:pPr>
        <w:ind w:firstLine="426"/>
        <w:rPr>
          <w:lang w:val="vi"/>
        </w:rPr>
      </w:pPr>
      <w:r w:rsidRPr="0026108C">
        <w:rPr>
          <w:lang w:val="vi"/>
        </w:rPr>
        <w:t xml:space="preserve">Are you looking for a more interesting alternative to your weekly shop? Why not try one of the many farmers’ markets which have sprung up all over the country? Offering a fine selection of the very freshest fruit and vegetables, as well as bread, cheese, meat, and honey, </w:t>
      </w:r>
      <w:r w:rsidRPr="0026108C">
        <w:rPr>
          <w:b/>
          <w:lang w:val="vi"/>
        </w:rPr>
        <w:t xml:space="preserve">(18) </w:t>
      </w:r>
      <w:r w:rsidRPr="0026108C">
        <w:rPr>
          <w:lang w:val="vi"/>
        </w:rPr>
        <w:t>_______ , along with a pleasant change from a boring trip to the supermarket.</w:t>
      </w:r>
    </w:p>
    <w:p w14:paraId="0B0F4A12" w14:textId="77777777" w:rsidR="0026108C" w:rsidRPr="0026108C" w:rsidRDefault="0026108C" w:rsidP="0026108C">
      <w:pPr>
        <w:ind w:firstLine="426"/>
        <w:rPr>
          <w:lang w:val="vi"/>
        </w:rPr>
      </w:pPr>
      <w:r w:rsidRPr="0026108C">
        <w:rPr>
          <w:lang w:val="vi"/>
        </w:rPr>
        <w:t xml:space="preserve">Farmers’ markets have been popular in smaller towns for many years, and they also have a long tradition in parts of London. Even though the majority of people prefer shopping in large supermarkets, particularly on weekdays, shopping at local farmers’ markets </w:t>
      </w:r>
      <w:r w:rsidRPr="0026108C">
        <w:rPr>
          <w:b/>
          <w:lang w:val="vi"/>
        </w:rPr>
        <w:t xml:space="preserve">(19) </w:t>
      </w:r>
      <w:r w:rsidRPr="0026108C">
        <w:rPr>
          <w:lang w:val="vi"/>
        </w:rPr>
        <w:t xml:space="preserve">_______. These markets offer a chance for farmers to sell fresh produce directly to the public. </w:t>
      </w:r>
      <w:r w:rsidRPr="0026108C">
        <w:rPr>
          <w:b/>
          <w:lang w:val="vi"/>
        </w:rPr>
        <w:t xml:space="preserve">(20) </w:t>
      </w:r>
      <w:r w:rsidRPr="0026108C">
        <w:rPr>
          <w:lang w:val="vi"/>
        </w:rPr>
        <w:t xml:space="preserve">_______. This is exactly what appeals to the city shoppers who frequent these markets - they want to know where their food comes from and how it is made. They are looking for fresh, high-quality produce from local suppliers, and an authentic taste of the country. However, it isn’t only city folk who are benefiting from this boom in farmers’ markets, as </w:t>
      </w:r>
      <w:r w:rsidRPr="0026108C">
        <w:rPr>
          <w:b/>
          <w:lang w:val="vi"/>
        </w:rPr>
        <w:t xml:space="preserve">(21) </w:t>
      </w:r>
      <w:r w:rsidRPr="0026108C">
        <w:rPr>
          <w:lang w:val="vi"/>
        </w:rPr>
        <w:t>_______.</w:t>
      </w:r>
    </w:p>
    <w:p w14:paraId="64994E4F" w14:textId="77777777" w:rsidR="0026108C" w:rsidRPr="0026108C" w:rsidRDefault="0026108C" w:rsidP="0026108C">
      <w:pPr>
        <w:ind w:firstLine="426"/>
        <w:rPr>
          <w:lang w:val="vi"/>
        </w:rPr>
      </w:pPr>
      <w:r w:rsidRPr="0026108C">
        <w:rPr>
          <w:lang w:val="vi"/>
        </w:rPr>
        <w:t xml:space="preserve">Edinburgh Farmers’ Market is one of the most prestigious markets in the UK and has won many awards for its high-quality produce. It takes place every Saturday from 9 a.m. to 2 p.m., just below the impressive Edinburgh Castle, which provides a rather dramatic setting. Visitors to the market can find a wide variety of local products. There are even cookery demonstrations </w:t>
      </w:r>
      <w:r w:rsidRPr="0026108C">
        <w:rPr>
          <w:b/>
          <w:lang w:val="vi"/>
        </w:rPr>
        <w:t xml:space="preserve">(22) </w:t>
      </w:r>
      <w:r w:rsidRPr="0026108C">
        <w:rPr>
          <w:lang w:val="vi"/>
        </w:rPr>
        <w:t>_______. Whether you</w:t>
      </w:r>
      <w:r w:rsidRPr="0026108C">
        <w:rPr>
          <w:lang w:val="en-US"/>
        </w:rPr>
        <w:t xml:space="preserve"> </w:t>
      </w:r>
      <w:r w:rsidRPr="0026108C">
        <w:rPr>
          <w:lang w:val="vi"/>
        </w:rPr>
        <w:t>are simply doing your weekly shopping, or looking for something special to buy, a visit to one of these farmers’ markets is always an interesting experience.</w:t>
      </w:r>
    </w:p>
    <w:p w14:paraId="685E0842" w14:textId="77777777" w:rsidR="0026108C" w:rsidRPr="0026108C" w:rsidRDefault="0026108C" w:rsidP="0026108C">
      <w:pPr>
        <w:jc w:val="right"/>
        <w:rPr>
          <w:lang w:val="vi"/>
        </w:rPr>
      </w:pPr>
      <w:r w:rsidRPr="0026108C">
        <w:rPr>
          <w:lang w:val="vi"/>
        </w:rPr>
        <w:t xml:space="preserve">(Adapted from </w:t>
      </w:r>
      <w:r w:rsidRPr="0026108C">
        <w:rPr>
          <w:i/>
          <w:lang w:val="vi"/>
        </w:rPr>
        <w:t>Solutions</w:t>
      </w:r>
      <w:r w:rsidRPr="0026108C">
        <w:rPr>
          <w:lang w:val="vi"/>
        </w:rPr>
        <w:t>)</w:t>
      </w:r>
    </w:p>
    <w:p w14:paraId="7A6FCAD4" w14:textId="77777777" w:rsidR="0026108C" w:rsidRPr="0026108C" w:rsidRDefault="0026108C" w:rsidP="0026108C">
      <w:pPr>
        <w:rPr>
          <w:b/>
          <w:bCs/>
          <w:lang w:val="vi"/>
        </w:rPr>
      </w:pPr>
      <w:r w:rsidRPr="0026108C">
        <w:rPr>
          <w:b/>
          <w:bCs/>
          <w:lang w:val="vi"/>
        </w:rPr>
        <w:t>Question 18.</w:t>
      </w:r>
    </w:p>
    <w:p w14:paraId="2DC514B6" w14:textId="77777777" w:rsidR="0026108C" w:rsidRPr="0026108C" w:rsidRDefault="0026108C" w:rsidP="0026108C">
      <w:pPr>
        <w:rPr>
          <w:lang w:val="vi"/>
        </w:rPr>
      </w:pPr>
      <w:r w:rsidRPr="0026108C">
        <w:rPr>
          <w:b/>
          <w:lang w:val="vi"/>
        </w:rPr>
        <w:t xml:space="preserve">A. </w:t>
      </w:r>
      <w:r w:rsidRPr="0026108C">
        <w:rPr>
          <w:lang w:val="vi"/>
        </w:rPr>
        <w:t>the shopper at these farmers’ markets have access to both variety and superior quality</w:t>
      </w:r>
    </w:p>
    <w:p w14:paraId="7CB860F5" w14:textId="77777777" w:rsidR="0026108C" w:rsidRPr="0026108C" w:rsidRDefault="0026108C" w:rsidP="0026108C">
      <w:pPr>
        <w:rPr>
          <w:lang w:val="vi"/>
        </w:rPr>
      </w:pPr>
      <w:r w:rsidRPr="0026108C">
        <w:rPr>
          <w:b/>
          <w:lang w:val="vi"/>
        </w:rPr>
        <w:t xml:space="preserve">B. </w:t>
      </w:r>
      <w:r w:rsidRPr="0026108C">
        <w:rPr>
          <w:lang w:val="vi"/>
        </w:rPr>
        <w:t>both variety and superior quality in these farmers’ markets benefit the shopper</w:t>
      </w:r>
    </w:p>
    <w:p w14:paraId="486C84D9" w14:textId="77777777" w:rsidR="0026108C" w:rsidRPr="0026108C" w:rsidRDefault="0026108C" w:rsidP="0026108C">
      <w:pPr>
        <w:rPr>
          <w:lang w:val="vi"/>
        </w:rPr>
      </w:pPr>
      <w:r w:rsidRPr="0026108C">
        <w:rPr>
          <w:b/>
          <w:lang w:val="vi"/>
        </w:rPr>
        <w:t xml:space="preserve">C. </w:t>
      </w:r>
      <w:r w:rsidRPr="0026108C">
        <w:rPr>
          <w:lang w:val="vi"/>
        </w:rPr>
        <w:t>these farmers’ markets provide the shopper with both variety and superior quality</w:t>
      </w:r>
    </w:p>
    <w:p w14:paraId="06315DC4" w14:textId="77777777" w:rsidR="0026108C" w:rsidRPr="0026108C" w:rsidRDefault="0026108C" w:rsidP="0026108C">
      <w:pPr>
        <w:rPr>
          <w:lang w:val="vi"/>
        </w:rPr>
      </w:pPr>
      <w:r w:rsidRPr="0026108C">
        <w:rPr>
          <w:b/>
          <w:lang w:val="vi"/>
        </w:rPr>
        <w:t xml:space="preserve">D. </w:t>
      </w:r>
      <w:r w:rsidRPr="0026108C">
        <w:rPr>
          <w:lang w:val="vi"/>
        </w:rPr>
        <w:t>the shopper will enjoy both variety and superior quality in these farmers’ markers</w:t>
      </w:r>
    </w:p>
    <w:p w14:paraId="2EE6CF04" w14:textId="77777777" w:rsidR="0026108C" w:rsidRPr="0026108C" w:rsidRDefault="0026108C" w:rsidP="0026108C">
      <w:pPr>
        <w:rPr>
          <w:b/>
          <w:bCs/>
          <w:lang w:val="vi"/>
        </w:rPr>
      </w:pPr>
      <w:r w:rsidRPr="0026108C">
        <w:rPr>
          <w:b/>
          <w:bCs/>
          <w:lang w:val="vi"/>
        </w:rPr>
        <w:t>Question 19.</w:t>
      </w:r>
    </w:p>
    <w:p w14:paraId="67A0A9BD" w14:textId="77777777" w:rsidR="0026108C" w:rsidRPr="0026108C" w:rsidRDefault="0026108C" w:rsidP="0026108C">
      <w:pPr>
        <w:rPr>
          <w:lang w:val="vi"/>
        </w:rPr>
      </w:pPr>
      <w:r w:rsidRPr="0026108C">
        <w:rPr>
          <w:b/>
          <w:lang w:val="vi"/>
        </w:rPr>
        <w:t xml:space="preserve">A. </w:t>
      </w:r>
      <w:r w:rsidRPr="0026108C">
        <w:rPr>
          <w:lang w:val="vi"/>
        </w:rPr>
        <w:t>emerging as an increasingly popular weekend activity</w:t>
      </w:r>
    </w:p>
    <w:p w14:paraId="199C96F9" w14:textId="77777777" w:rsidR="0026108C" w:rsidRPr="0026108C" w:rsidRDefault="0026108C" w:rsidP="0026108C">
      <w:pPr>
        <w:rPr>
          <w:lang w:val="vi"/>
        </w:rPr>
      </w:pPr>
      <w:r w:rsidRPr="0026108C">
        <w:rPr>
          <w:b/>
          <w:lang w:val="vi"/>
        </w:rPr>
        <w:t xml:space="preserve">B. </w:t>
      </w:r>
      <w:r w:rsidRPr="0026108C">
        <w:rPr>
          <w:lang w:val="vi"/>
        </w:rPr>
        <w:t>of which the increased popularity as a weekend activity</w:t>
      </w:r>
    </w:p>
    <w:p w14:paraId="275883BC" w14:textId="77777777" w:rsidR="0026108C" w:rsidRPr="0026108C" w:rsidRDefault="0026108C" w:rsidP="0026108C">
      <w:pPr>
        <w:rPr>
          <w:lang w:val="vi"/>
        </w:rPr>
      </w:pPr>
      <w:r w:rsidRPr="0026108C">
        <w:rPr>
          <w:b/>
          <w:lang w:val="vi"/>
        </w:rPr>
        <w:t xml:space="preserve">C. </w:t>
      </w:r>
      <w:r w:rsidRPr="0026108C">
        <w:rPr>
          <w:lang w:val="vi"/>
        </w:rPr>
        <w:t>that is gaining in popularity as a weekend activity</w:t>
      </w:r>
    </w:p>
    <w:p w14:paraId="09C27C65" w14:textId="77777777" w:rsidR="0026108C" w:rsidRPr="0026108C" w:rsidRDefault="0026108C" w:rsidP="0026108C">
      <w:pPr>
        <w:rPr>
          <w:lang w:val="vi"/>
        </w:rPr>
      </w:pPr>
      <w:r w:rsidRPr="0026108C">
        <w:rPr>
          <w:b/>
          <w:lang w:val="vi"/>
        </w:rPr>
        <w:t xml:space="preserve">D. </w:t>
      </w:r>
      <w:r w:rsidRPr="0026108C">
        <w:rPr>
          <w:lang w:val="vi"/>
        </w:rPr>
        <w:t>is becoming a more and more popular weekend activity</w:t>
      </w:r>
    </w:p>
    <w:p w14:paraId="052AF1E8" w14:textId="77777777" w:rsidR="0026108C" w:rsidRPr="0026108C" w:rsidRDefault="0026108C" w:rsidP="0026108C">
      <w:pPr>
        <w:rPr>
          <w:b/>
          <w:bCs/>
          <w:lang w:val="vi"/>
        </w:rPr>
      </w:pPr>
      <w:r w:rsidRPr="0026108C">
        <w:rPr>
          <w:b/>
          <w:bCs/>
          <w:lang w:val="vi"/>
        </w:rPr>
        <w:t>Question 20.</w:t>
      </w:r>
    </w:p>
    <w:p w14:paraId="5B8F0222" w14:textId="77777777" w:rsidR="0026108C" w:rsidRPr="0026108C" w:rsidRDefault="0026108C" w:rsidP="0026108C">
      <w:pPr>
        <w:rPr>
          <w:lang w:val="vi"/>
        </w:rPr>
      </w:pPr>
      <w:r w:rsidRPr="0026108C">
        <w:rPr>
          <w:b/>
          <w:lang w:val="vi"/>
        </w:rPr>
        <w:t xml:space="preserve">A. </w:t>
      </w:r>
      <w:r w:rsidRPr="0026108C">
        <w:rPr>
          <w:lang w:val="vi"/>
        </w:rPr>
        <w:t>Wanting to learn more about the produce they are buying, this direct contact with the producers benefits customers</w:t>
      </w:r>
    </w:p>
    <w:p w14:paraId="1851BCAD" w14:textId="77777777" w:rsidR="0026108C" w:rsidRPr="0026108C" w:rsidRDefault="0026108C" w:rsidP="0026108C">
      <w:pPr>
        <w:rPr>
          <w:lang w:val="vi"/>
        </w:rPr>
      </w:pPr>
      <w:r w:rsidRPr="0026108C">
        <w:rPr>
          <w:b/>
          <w:lang w:val="vi"/>
        </w:rPr>
        <w:t xml:space="preserve">B. </w:t>
      </w:r>
      <w:r w:rsidRPr="0026108C">
        <w:rPr>
          <w:lang w:val="vi"/>
        </w:rPr>
        <w:t>This direct contact with the producers gives customers the opportunity to ask questions about the produce they are buying</w:t>
      </w:r>
    </w:p>
    <w:p w14:paraId="12C00906" w14:textId="77777777" w:rsidR="0026108C" w:rsidRPr="0026108C" w:rsidRDefault="0026108C" w:rsidP="0026108C">
      <w:pPr>
        <w:rPr>
          <w:lang w:val="vi"/>
        </w:rPr>
      </w:pPr>
      <w:r w:rsidRPr="0026108C">
        <w:rPr>
          <w:b/>
          <w:lang w:val="vi"/>
        </w:rPr>
        <w:t xml:space="preserve">C. </w:t>
      </w:r>
      <w:r w:rsidRPr="0026108C">
        <w:rPr>
          <w:lang w:val="vi"/>
        </w:rPr>
        <w:t>Customers who are keen on gaining insights into the produce they are buying should come in close contact with the producers</w:t>
      </w:r>
    </w:p>
    <w:p w14:paraId="6C26EC4A" w14:textId="77777777" w:rsidR="0026108C" w:rsidRPr="0026108C" w:rsidRDefault="0026108C" w:rsidP="0026108C">
      <w:pPr>
        <w:rPr>
          <w:lang w:val="vi"/>
        </w:rPr>
      </w:pPr>
      <w:r w:rsidRPr="0026108C">
        <w:rPr>
          <w:b/>
          <w:lang w:val="vi"/>
        </w:rPr>
        <w:t xml:space="preserve">D. </w:t>
      </w:r>
      <w:r w:rsidRPr="0026108C">
        <w:rPr>
          <w:lang w:val="vi"/>
        </w:rPr>
        <w:t>The producers who provide information for the produce customers are buying should keep in contact with them</w:t>
      </w:r>
    </w:p>
    <w:p w14:paraId="2C43CD2B" w14:textId="77777777" w:rsidR="0026108C" w:rsidRPr="0026108C" w:rsidRDefault="0026108C" w:rsidP="0026108C">
      <w:pPr>
        <w:rPr>
          <w:b/>
          <w:bCs/>
          <w:lang w:val="vi"/>
        </w:rPr>
      </w:pPr>
      <w:r w:rsidRPr="0026108C">
        <w:rPr>
          <w:b/>
          <w:bCs/>
          <w:lang w:val="vi"/>
        </w:rPr>
        <w:t>Question 21.</w:t>
      </w:r>
    </w:p>
    <w:p w14:paraId="4022AEE2" w14:textId="77777777" w:rsidR="0026108C" w:rsidRPr="0026108C" w:rsidRDefault="0026108C" w:rsidP="0026108C">
      <w:pPr>
        <w:rPr>
          <w:lang w:val="vi"/>
        </w:rPr>
      </w:pPr>
      <w:r w:rsidRPr="0026108C">
        <w:rPr>
          <w:b/>
          <w:lang w:val="vi"/>
        </w:rPr>
        <w:t xml:space="preserve">A. </w:t>
      </w:r>
      <w:r w:rsidRPr="0026108C">
        <w:rPr>
          <w:lang w:val="vi"/>
        </w:rPr>
        <w:t>what draws tourists to UK produce is sampling its genuineness</w:t>
      </w:r>
    </w:p>
    <w:p w14:paraId="0D9BD9CA" w14:textId="77777777" w:rsidR="0026108C" w:rsidRPr="0026108C" w:rsidRDefault="0026108C" w:rsidP="0026108C">
      <w:pPr>
        <w:rPr>
          <w:lang w:val="vi"/>
        </w:rPr>
      </w:pPr>
      <w:r w:rsidRPr="0026108C">
        <w:rPr>
          <w:b/>
          <w:lang w:val="vi"/>
        </w:rPr>
        <w:t xml:space="preserve">B. </w:t>
      </w:r>
      <w:r w:rsidRPr="0026108C">
        <w:rPr>
          <w:lang w:val="vi"/>
        </w:rPr>
        <w:t>sampling genuine UK produce is part of the tourist industry</w:t>
      </w:r>
    </w:p>
    <w:p w14:paraId="2EFECB03" w14:textId="77777777" w:rsidR="0026108C" w:rsidRPr="0026108C" w:rsidRDefault="0026108C" w:rsidP="0026108C">
      <w:pPr>
        <w:rPr>
          <w:lang w:val="vi"/>
        </w:rPr>
      </w:pPr>
      <w:r w:rsidRPr="0026108C">
        <w:rPr>
          <w:b/>
          <w:lang w:val="vi"/>
        </w:rPr>
        <w:t xml:space="preserve">C. </w:t>
      </w:r>
      <w:r w:rsidRPr="0026108C">
        <w:rPr>
          <w:lang w:val="vi"/>
        </w:rPr>
        <w:t>tourists frequently have genuine UK produce sampled</w:t>
      </w:r>
    </w:p>
    <w:p w14:paraId="7FBF0781" w14:textId="77777777" w:rsidR="0026108C" w:rsidRPr="0026108C" w:rsidRDefault="0026108C" w:rsidP="0026108C">
      <w:pPr>
        <w:rPr>
          <w:lang w:val="vi"/>
        </w:rPr>
      </w:pPr>
      <w:r w:rsidRPr="0026108C">
        <w:rPr>
          <w:b/>
          <w:lang w:val="vi"/>
        </w:rPr>
        <w:t xml:space="preserve">D. </w:t>
      </w:r>
      <w:r w:rsidRPr="0026108C">
        <w:rPr>
          <w:lang w:val="vi"/>
        </w:rPr>
        <w:t>tourists are also keen to sample genuine UK produce</w:t>
      </w:r>
    </w:p>
    <w:p w14:paraId="5E8FE2C3" w14:textId="77777777" w:rsidR="0026108C" w:rsidRPr="0026108C" w:rsidRDefault="0026108C" w:rsidP="0026108C">
      <w:pPr>
        <w:rPr>
          <w:b/>
          <w:bCs/>
          <w:lang w:val="vi"/>
        </w:rPr>
      </w:pPr>
      <w:r w:rsidRPr="0026108C">
        <w:rPr>
          <w:b/>
          <w:bCs/>
          <w:lang w:val="vi"/>
        </w:rPr>
        <w:t>Question 22.</w:t>
      </w:r>
    </w:p>
    <w:p w14:paraId="50FB3944" w14:textId="77777777" w:rsidR="0026108C" w:rsidRPr="0026108C" w:rsidRDefault="0026108C" w:rsidP="0026108C">
      <w:pPr>
        <w:rPr>
          <w:lang w:val="vi"/>
        </w:rPr>
      </w:pPr>
      <w:r w:rsidRPr="0026108C">
        <w:rPr>
          <w:b/>
          <w:lang w:val="vi"/>
        </w:rPr>
        <w:t xml:space="preserve">A. </w:t>
      </w:r>
      <w:r w:rsidRPr="0026108C">
        <w:rPr>
          <w:lang w:val="vi"/>
        </w:rPr>
        <w:t>in which the chance to learn to make the most of the delicious home-grown produce</w:t>
      </w:r>
    </w:p>
    <w:p w14:paraId="50D0CB28" w14:textId="77777777" w:rsidR="0026108C" w:rsidRPr="0026108C" w:rsidRDefault="0026108C" w:rsidP="0026108C">
      <w:pPr>
        <w:rPr>
          <w:lang w:val="vi"/>
        </w:rPr>
      </w:pPr>
      <w:r w:rsidRPr="0026108C">
        <w:rPr>
          <w:b/>
          <w:lang w:val="vi"/>
        </w:rPr>
        <w:t xml:space="preserve">B. </w:t>
      </w:r>
      <w:r w:rsidRPr="0026108C">
        <w:rPr>
          <w:lang w:val="vi"/>
        </w:rPr>
        <w:t>where you can learn how to make the most of the delicious home-grown produce</w:t>
      </w:r>
    </w:p>
    <w:p w14:paraId="750E951F" w14:textId="77777777" w:rsidR="0026108C" w:rsidRPr="0026108C" w:rsidRDefault="0026108C" w:rsidP="0026108C">
      <w:pPr>
        <w:rPr>
          <w:lang w:val="vi"/>
        </w:rPr>
      </w:pPr>
      <w:r w:rsidRPr="0026108C">
        <w:rPr>
          <w:b/>
          <w:lang w:val="vi"/>
        </w:rPr>
        <w:t xml:space="preserve">C. </w:t>
      </w:r>
      <w:r w:rsidRPr="0026108C">
        <w:rPr>
          <w:lang w:val="vi"/>
        </w:rPr>
        <w:t>offered an opportunity to learn to make the most of the delicious home-grown produce</w:t>
      </w:r>
    </w:p>
    <w:p w14:paraId="4B7BAD10" w14:textId="77777777" w:rsidR="0026108C" w:rsidRPr="0026108C" w:rsidRDefault="0026108C" w:rsidP="0026108C">
      <w:pPr>
        <w:rPr>
          <w:lang w:val="vi"/>
        </w:rPr>
      </w:pPr>
      <w:r w:rsidRPr="0026108C">
        <w:rPr>
          <w:b/>
          <w:lang w:val="vi"/>
        </w:rPr>
        <w:t xml:space="preserve">D. </w:t>
      </w:r>
      <w:r w:rsidRPr="0026108C">
        <w:rPr>
          <w:lang w:val="vi"/>
        </w:rPr>
        <w:t>highlighted how to make the most of the delicious home-grown produce</w:t>
      </w:r>
    </w:p>
    <w:p w14:paraId="62AB20BE" w14:textId="77777777" w:rsidR="0026108C" w:rsidRPr="0026108C" w:rsidRDefault="0026108C" w:rsidP="0026108C">
      <w:pPr>
        <w:rPr>
          <w:b/>
          <w:bCs/>
          <w:i/>
          <w:iCs/>
          <w:lang w:val="vi"/>
        </w:rPr>
      </w:pPr>
      <w:r w:rsidRPr="0026108C">
        <w:rPr>
          <w:b/>
          <w:bCs/>
          <w:i/>
          <w:iCs/>
          <w:lang w:val="vi"/>
        </w:rPr>
        <w:t>Read the following passage about upcycling and mark the letter A, B, C, or D to indicate the correct answer to each of the questions from 23 to 30.</w:t>
      </w:r>
    </w:p>
    <w:p w14:paraId="5A14025F" w14:textId="77777777" w:rsidR="0026108C" w:rsidRPr="0026108C" w:rsidRDefault="0026108C" w:rsidP="0026108C">
      <w:pPr>
        <w:ind w:firstLine="426"/>
        <w:rPr>
          <w:lang w:val="vi"/>
        </w:rPr>
      </w:pPr>
      <w:r w:rsidRPr="0026108C">
        <w:rPr>
          <w:lang w:val="vi"/>
        </w:rPr>
        <w:t xml:space="preserve">Recycling is a well-known idea that refers to reusing waste materials in any way possible. But what about “upcycling”? </w:t>
      </w:r>
      <w:r w:rsidRPr="00486446">
        <w:rPr>
          <w:b/>
          <w:u w:val="single"/>
          <w:lang w:val="vi"/>
        </w:rPr>
        <w:t>It’s a new word, even though it’s something that has been going on since human civilisation began</w:t>
      </w:r>
      <w:r w:rsidRPr="0026108C">
        <w:rPr>
          <w:b/>
          <w:u w:val="single"/>
          <w:lang w:val="vi"/>
        </w:rPr>
        <w:t>.</w:t>
      </w:r>
      <w:r w:rsidRPr="0026108C">
        <w:rPr>
          <w:b/>
          <w:lang w:val="vi"/>
        </w:rPr>
        <w:t xml:space="preserve"> </w:t>
      </w:r>
      <w:r w:rsidRPr="0026108C">
        <w:rPr>
          <w:lang w:val="vi"/>
        </w:rPr>
        <w:t>It means reusing waste materials so that they have greater value.</w:t>
      </w:r>
    </w:p>
    <w:p w14:paraId="4CABDF30" w14:textId="77777777" w:rsidR="0026108C" w:rsidRPr="0026108C" w:rsidRDefault="0026108C" w:rsidP="0026108C">
      <w:pPr>
        <w:ind w:firstLine="426"/>
        <w:rPr>
          <w:lang w:val="vi"/>
        </w:rPr>
      </w:pPr>
      <w:r w:rsidRPr="0026108C">
        <w:rPr>
          <w:lang w:val="vi"/>
        </w:rPr>
        <w:t>Throughout history, people have always done creative things with “trash.” For example, they’ve used straw and dead leaves to make roofs, skin from dead animals to make leather goods, and wood from fallen trees to make boats. So why is there a new word for it now?</w:t>
      </w:r>
    </w:p>
    <w:p w14:paraId="789E04C2" w14:textId="77777777" w:rsidR="0026108C" w:rsidRPr="0026108C" w:rsidRDefault="0026108C" w:rsidP="0026108C">
      <w:pPr>
        <w:ind w:firstLine="426"/>
        <w:rPr>
          <w:lang w:val="vi"/>
        </w:rPr>
      </w:pPr>
      <w:r w:rsidRPr="0026108C">
        <w:rPr>
          <w:lang w:val="vi"/>
        </w:rPr>
        <w:t xml:space="preserve">One answer to this question is that we reuse fewer and fewer things, and so we have become a “throwaway” society. This has raised huge questions about waste: Where can we dump it all? Will it pollute the environment? Could it </w:t>
      </w:r>
      <w:r w:rsidRPr="0026108C">
        <w:rPr>
          <w:b/>
          <w:u w:val="single"/>
          <w:lang w:val="vi"/>
        </w:rPr>
        <w:t>endanger</w:t>
      </w:r>
      <w:r w:rsidRPr="0026108C">
        <w:rPr>
          <w:b/>
          <w:lang w:val="vi"/>
        </w:rPr>
        <w:t xml:space="preserve"> </w:t>
      </w:r>
      <w:r w:rsidRPr="0026108C">
        <w:rPr>
          <w:lang w:val="vi"/>
        </w:rPr>
        <w:t>our health? The evidence is everywhere – even in the Pacific Ocean, where billions of bits of broken plastic float near the surface. Fish eat them, and then we eat the fish.</w:t>
      </w:r>
    </w:p>
    <w:p w14:paraId="61297BE3" w14:textId="77777777" w:rsidR="0026108C" w:rsidRPr="0026108C" w:rsidRDefault="0026108C" w:rsidP="0026108C">
      <w:pPr>
        <w:ind w:firstLine="426"/>
        <w:rPr>
          <w:lang w:val="vi"/>
        </w:rPr>
      </w:pPr>
      <w:r w:rsidRPr="0026108C">
        <w:rPr>
          <w:lang w:val="vi"/>
        </w:rPr>
        <w:t xml:space="preserve">So upcyclers have adopted this new word to focus people’s attention on how waste cannot simply be reused, but be reused profitably. In fact, upcyclers don’t like the idea of waste and prefer to call </w:t>
      </w:r>
      <w:r w:rsidRPr="0026108C">
        <w:rPr>
          <w:b/>
          <w:u w:val="single"/>
          <w:lang w:val="vi"/>
        </w:rPr>
        <w:t>it</w:t>
      </w:r>
      <w:r w:rsidRPr="0026108C">
        <w:rPr>
          <w:b/>
          <w:lang w:val="vi"/>
        </w:rPr>
        <w:t xml:space="preserve"> </w:t>
      </w:r>
      <w:r w:rsidRPr="0026108C">
        <w:rPr>
          <w:lang w:val="vi"/>
        </w:rPr>
        <w:t xml:space="preserve">an “asset,” something of value. Nowadays, there are lots of organisations that market products with upcycled material. Some artists and designers have upcycled things like denim from old jeans to make rugs, and wood from old houses to make furniture. Others have even used old magazines to make stools, and candy wrappers to make handbags! Sometimes they’ll add a </w:t>
      </w:r>
      <w:r w:rsidRPr="0026108C">
        <w:rPr>
          <w:b/>
          <w:u w:val="single"/>
          <w:lang w:val="vi"/>
        </w:rPr>
        <w:t>stylish</w:t>
      </w:r>
      <w:r w:rsidRPr="0026108C">
        <w:rPr>
          <w:b/>
          <w:lang w:val="vi"/>
        </w:rPr>
        <w:t xml:space="preserve"> </w:t>
      </w:r>
      <w:r w:rsidRPr="0026108C">
        <w:rPr>
          <w:lang w:val="vi"/>
        </w:rPr>
        <w:t>element to their products, such as a beautiful mosaic made with chipped or broken dishes. With an endless supply of “assets,” it seems that upcycling has a great future.</w:t>
      </w:r>
    </w:p>
    <w:p w14:paraId="0F82A595" w14:textId="77777777" w:rsidR="0026108C" w:rsidRPr="0026108C" w:rsidRDefault="0026108C" w:rsidP="0026108C">
      <w:pPr>
        <w:jc w:val="right"/>
        <w:rPr>
          <w:lang w:val="vi"/>
        </w:rPr>
      </w:pPr>
      <w:r w:rsidRPr="0026108C">
        <w:rPr>
          <w:lang w:val="vi"/>
        </w:rPr>
        <w:t xml:space="preserve">(Adapted from </w:t>
      </w:r>
      <w:r w:rsidRPr="0026108C">
        <w:rPr>
          <w:i/>
          <w:lang w:val="vi"/>
        </w:rPr>
        <w:t>Interchange</w:t>
      </w:r>
      <w:r w:rsidRPr="0026108C">
        <w:rPr>
          <w:lang w:val="vi"/>
        </w:rPr>
        <w:t>)</w:t>
      </w:r>
    </w:p>
    <w:p w14:paraId="2217111C" w14:textId="77777777" w:rsidR="0026108C" w:rsidRPr="0026108C" w:rsidRDefault="0026108C" w:rsidP="0026108C">
      <w:pPr>
        <w:rPr>
          <w:lang w:val="vi"/>
        </w:rPr>
      </w:pPr>
      <w:r w:rsidRPr="0026108C">
        <w:rPr>
          <w:b/>
          <w:lang w:val="vi"/>
        </w:rPr>
        <w:t xml:space="preserve">Question 23. </w:t>
      </w:r>
      <w:r w:rsidRPr="0026108C">
        <w:rPr>
          <w:lang w:val="vi"/>
        </w:rPr>
        <w:t>Which of the following best paraphrases the underlined sentence in paragraph 1?</w:t>
      </w:r>
    </w:p>
    <w:p w14:paraId="69F819B0" w14:textId="77777777" w:rsidR="0026108C" w:rsidRPr="0026108C" w:rsidRDefault="0026108C" w:rsidP="0026108C">
      <w:pPr>
        <w:rPr>
          <w:b/>
          <w:bCs/>
          <w:lang w:val="vi"/>
        </w:rPr>
      </w:pPr>
      <w:r w:rsidRPr="0026108C">
        <w:rPr>
          <w:b/>
          <w:bCs/>
          <w:u w:val="single"/>
          <w:lang w:val="vi"/>
        </w:rPr>
        <w:t>It’s a new word, even though it’s something that has been going on since human civilisation began.</w:t>
      </w:r>
    </w:p>
    <w:p w14:paraId="6DFE6FD1" w14:textId="77777777" w:rsidR="0026108C" w:rsidRPr="0026108C" w:rsidRDefault="0026108C" w:rsidP="0026108C">
      <w:pPr>
        <w:rPr>
          <w:lang w:val="vi"/>
        </w:rPr>
      </w:pPr>
      <w:r w:rsidRPr="0026108C">
        <w:rPr>
          <w:b/>
          <w:lang w:val="vi"/>
        </w:rPr>
        <w:t xml:space="preserve">A. </w:t>
      </w:r>
      <w:r w:rsidRPr="0026108C">
        <w:rPr>
          <w:lang w:val="vi"/>
        </w:rPr>
        <w:t>It’s a new word, and it only started being used in recent times despite its long history.</w:t>
      </w:r>
    </w:p>
    <w:p w14:paraId="5514A0EE" w14:textId="77777777" w:rsidR="0026108C" w:rsidRPr="0026108C" w:rsidRDefault="0026108C" w:rsidP="0026108C">
      <w:pPr>
        <w:rPr>
          <w:lang w:val="vi"/>
        </w:rPr>
      </w:pPr>
      <w:r w:rsidRPr="0026108C">
        <w:rPr>
          <w:b/>
          <w:lang w:val="vi"/>
        </w:rPr>
        <w:t xml:space="preserve">B. </w:t>
      </w:r>
      <w:r w:rsidRPr="0026108C">
        <w:rPr>
          <w:lang w:val="vi"/>
        </w:rPr>
        <w:t>It’s a new word, despite being something that has never been seen before in human civilisation.</w:t>
      </w:r>
    </w:p>
    <w:p w14:paraId="136EBBFB" w14:textId="77777777" w:rsidR="0026108C" w:rsidRPr="0026108C" w:rsidRDefault="0026108C" w:rsidP="0026108C">
      <w:pPr>
        <w:rPr>
          <w:lang w:val="vi"/>
        </w:rPr>
      </w:pPr>
      <w:r w:rsidRPr="0026108C">
        <w:rPr>
          <w:b/>
          <w:lang w:val="vi"/>
        </w:rPr>
        <w:t xml:space="preserve">C. </w:t>
      </w:r>
      <w:r w:rsidRPr="0026108C">
        <w:rPr>
          <w:lang w:val="vi"/>
        </w:rPr>
        <w:t>It’s a new word, although it refers to something that has existed throughout human history.</w:t>
      </w:r>
    </w:p>
    <w:p w14:paraId="1A2E46C8" w14:textId="77777777" w:rsidR="0026108C" w:rsidRPr="0026108C" w:rsidRDefault="0026108C" w:rsidP="0026108C">
      <w:pPr>
        <w:rPr>
          <w:lang w:val="vi"/>
        </w:rPr>
      </w:pPr>
      <w:r w:rsidRPr="0026108C">
        <w:rPr>
          <w:b/>
          <w:lang w:val="vi"/>
        </w:rPr>
        <w:t xml:space="preserve">D. </w:t>
      </w:r>
      <w:r w:rsidRPr="0026108C">
        <w:rPr>
          <w:lang w:val="vi"/>
        </w:rPr>
        <w:t>It’s a new word, even though it’s something that has been an important part of human civilisation for a long time.</w:t>
      </w:r>
    </w:p>
    <w:p w14:paraId="7C5E1BC7" w14:textId="77777777" w:rsidR="0026108C" w:rsidRPr="0026108C" w:rsidRDefault="0026108C" w:rsidP="0026108C">
      <w:pPr>
        <w:rPr>
          <w:lang w:val="vi"/>
        </w:rPr>
      </w:pPr>
      <w:r w:rsidRPr="0026108C">
        <w:rPr>
          <w:b/>
          <w:lang w:val="vi"/>
        </w:rPr>
        <w:t xml:space="preserve">Question 24. </w:t>
      </w:r>
      <w:r w:rsidRPr="0026108C">
        <w:rPr>
          <w:lang w:val="vi"/>
        </w:rPr>
        <w:t>Which of the following is NOT mentioned as a creative use of "trash" in the passage?</w:t>
      </w:r>
    </w:p>
    <w:p w14:paraId="415C992E" w14:textId="77777777" w:rsidR="0026108C" w:rsidRPr="0026108C" w:rsidRDefault="0026108C" w:rsidP="0026108C">
      <w:pPr>
        <w:rPr>
          <w:lang w:val="vi"/>
        </w:rPr>
      </w:pPr>
      <w:r w:rsidRPr="0026108C">
        <w:rPr>
          <w:b/>
          <w:lang w:val="vi"/>
        </w:rPr>
        <w:t xml:space="preserve">A. </w:t>
      </w:r>
      <w:r w:rsidRPr="0026108C">
        <w:rPr>
          <w:lang w:val="vi"/>
        </w:rPr>
        <w:t>using skin from dead animals to make leather goods</w:t>
      </w:r>
    </w:p>
    <w:p w14:paraId="186D452B" w14:textId="77777777" w:rsidR="0026108C" w:rsidRPr="0026108C" w:rsidRDefault="0026108C" w:rsidP="0026108C">
      <w:pPr>
        <w:rPr>
          <w:lang w:val="vi"/>
        </w:rPr>
      </w:pPr>
      <w:r w:rsidRPr="0026108C">
        <w:rPr>
          <w:b/>
          <w:lang w:val="vi"/>
        </w:rPr>
        <w:t xml:space="preserve">B. </w:t>
      </w:r>
      <w:r w:rsidRPr="0026108C">
        <w:rPr>
          <w:lang w:val="vi"/>
        </w:rPr>
        <w:t>using wood from fallen trees to make boats</w:t>
      </w:r>
    </w:p>
    <w:p w14:paraId="330332BA" w14:textId="77777777" w:rsidR="0026108C" w:rsidRPr="0026108C" w:rsidRDefault="0026108C" w:rsidP="0026108C">
      <w:pPr>
        <w:rPr>
          <w:lang w:val="vi"/>
        </w:rPr>
      </w:pPr>
      <w:r w:rsidRPr="0026108C">
        <w:rPr>
          <w:b/>
          <w:lang w:val="vi"/>
        </w:rPr>
        <w:t xml:space="preserve">C. </w:t>
      </w:r>
      <w:r w:rsidRPr="0026108C">
        <w:rPr>
          <w:lang w:val="vi"/>
        </w:rPr>
        <w:t>using straw and dead leaves to make roofs</w:t>
      </w:r>
    </w:p>
    <w:p w14:paraId="1CBDD493" w14:textId="77777777" w:rsidR="0026108C" w:rsidRPr="0026108C" w:rsidRDefault="0026108C" w:rsidP="0026108C">
      <w:pPr>
        <w:rPr>
          <w:lang w:val="vi"/>
        </w:rPr>
      </w:pPr>
      <w:r w:rsidRPr="0026108C">
        <w:rPr>
          <w:b/>
          <w:lang w:val="vi"/>
        </w:rPr>
        <w:t xml:space="preserve">D. </w:t>
      </w:r>
      <w:r w:rsidRPr="0026108C">
        <w:rPr>
          <w:lang w:val="vi"/>
        </w:rPr>
        <w:t>using waste to make plastic boats</w:t>
      </w:r>
    </w:p>
    <w:p w14:paraId="3990DE6C" w14:textId="77777777" w:rsidR="0026108C" w:rsidRPr="0026108C" w:rsidRDefault="0026108C" w:rsidP="0026108C">
      <w:pPr>
        <w:rPr>
          <w:lang w:val="vi"/>
        </w:rPr>
      </w:pPr>
      <w:r w:rsidRPr="0026108C">
        <w:rPr>
          <w:b/>
          <w:lang w:val="vi"/>
        </w:rPr>
        <w:t xml:space="preserve">Question 25. </w:t>
      </w:r>
      <w:r w:rsidRPr="0026108C">
        <w:rPr>
          <w:lang w:val="vi"/>
        </w:rPr>
        <w:t>The word “</w:t>
      </w:r>
      <w:r w:rsidRPr="0026108C">
        <w:rPr>
          <w:b/>
          <w:u w:val="single"/>
          <w:lang w:val="vi"/>
        </w:rPr>
        <w:t>endanger</w:t>
      </w:r>
      <w:r w:rsidRPr="0026108C">
        <w:rPr>
          <w:lang w:val="vi"/>
        </w:rPr>
        <w:t>” in paragraph 3 can be best replaced by _______.</w:t>
      </w:r>
    </w:p>
    <w:p w14:paraId="05B1B8F8"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harm</w:t>
      </w:r>
      <w:r w:rsidRPr="0026108C">
        <w:rPr>
          <w:lang w:val="vi"/>
        </w:rPr>
        <w:tab/>
      </w:r>
      <w:r w:rsidRPr="0026108C">
        <w:rPr>
          <w:b/>
          <w:lang w:val="vi"/>
        </w:rPr>
        <w:t xml:space="preserve">B. </w:t>
      </w:r>
      <w:r w:rsidRPr="0026108C">
        <w:rPr>
          <w:lang w:val="vi"/>
        </w:rPr>
        <w:t>injure</w:t>
      </w:r>
      <w:r w:rsidRPr="0026108C">
        <w:rPr>
          <w:lang w:val="vi"/>
        </w:rPr>
        <w:tab/>
      </w:r>
      <w:r w:rsidRPr="0026108C">
        <w:rPr>
          <w:b/>
          <w:lang w:val="vi"/>
        </w:rPr>
        <w:t xml:space="preserve">C. </w:t>
      </w:r>
      <w:r w:rsidRPr="0026108C">
        <w:rPr>
          <w:lang w:val="vi"/>
        </w:rPr>
        <w:t>cause</w:t>
      </w:r>
      <w:r w:rsidRPr="0026108C">
        <w:rPr>
          <w:lang w:val="vi"/>
        </w:rPr>
        <w:tab/>
      </w:r>
      <w:r w:rsidRPr="0026108C">
        <w:rPr>
          <w:b/>
          <w:lang w:val="vi"/>
        </w:rPr>
        <w:t xml:space="preserve">D. </w:t>
      </w:r>
      <w:r w:rsidRPr="0026108C">
        <w:rPr>
          <w:lang w:val="vi"/>
        </w:rPr>
        <w:t>defeat</w:t>
      </w:r>
    </w:p>
    <w:p w14:paraId="0E11AC82"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26. </w:t>
      </w:r>
      <w:r w:rsidRPr="0026108C">
        <w:rPr>
          <w:lang w:val="vi"/>
        </w:rPr>
        <w:t>The word “</w:t>
      </w:r>
      <w:r w:rsidRPr="0026108C">
        <w:rPr>
          <w:b/>
          <w:u w:val="single"/>
          <w:lang w:val="vi"/>
        </w:rPr>
        <w:t>it</w:t>
      </w:r>
      <w:r w:rsidRPr="0026108C">
        <w:rPr>
          <w:lang w:val="vi"/>
        </w:rPr>
        <w:t>” in paragraph 4 refers to _______.</w:t>
      </w:r>
    </w:p>
    <w:p w14:paraId="5713A35C"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attention</w:t>
      </w:r>
      <w:r w:rsidRPr="0026108C">
        <w:rPr>
          <w:lang w:val="vi"/>
        </w:rPr>
        <w:tab/>
      </w:r>
      <w:r w:rsidRPr="0026108C">
        <w:rPr>
          <w:b/>
          <w:lang w:val="vi"/>
        </w:rPr>
        <w:t xml:space="preserve">B. </w:t>
      </w:r>
      <w:r w:rsidRPr="0026108C">
        <w:rPr>
          <w:lang w:val="vi"/>
        </w:rPr>
        <w:t>word</w:t>
      </w:r>
      <w:r w:rsidRPr="0026108C">
        <w:rPr>
          <w:lang w:val="vi"/>
        </w:rPr>
        <w:tab/>
      </w:r>
      <w:r w:rsidRPr="0026108C">
        <w:rPr>
          <w:b/>
          <w:lang w:val="vi"/>
        </w:rPr>
        <w:t xml:space="preserve">C. </w:t>
      </w:r>
      <w:r w:rsidRPr="0026108C">
        <w:rPr>
          <w:lang w:val="vi"/>
        </w:rPr>
        <w:t>waste</w:t>
      </w:r>
      <w:r w:rsidRPr="0026108C">
        <w:rPr>
          <w:lang w:val="vi"/>
        </w:rPr>
        <w:tab/>
      </w:r>
      <w:r w:rsidRPr="0026108C">
        <w:rPr>
          <w:b/>
          <w:lang w:val="vi"/>
        </w:rPr>
        <w:t xml:space="preserve">D. </w:t>
      </w:r>
      <w:r w:rsidRPr="0026108C">
        <w:rPr>
          <w:lang w:val="vi"/>
        </w:rPr>
        <w:t>idea</w:t>
      </w:r>
    </w:p>
    <w:p w14:paraId="276ED9BD"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27. </w:t>
      </w:r>
      <w:r w:rsidRPr="0026108C">
        <w:rPr>
          <w:lang w:val="vi"/>
        </w:rPr>
        <w:t>The word “</w:t>
      </w:r>
      <w:r w:rsidRPr="0026108C">
        <w:rPr>
          <w:b/>
          <w:u w:val="single"/>
          <w:lang w:val="vi"/>
        </w:rPr>
        <w:t>stylish</w:t>
      </w:r>
      <w:r w:rsidRPr="0026108C">
        <w:rPr>
          <w:lang w:val="vi"/>
        </w:rPr>
        <w:t>” in paragraph 4 is opposite in meaning to _______.</w:t>
      </w:r>
    </w:p>
    <w:p w14:paraId="62A3EEEA"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eco-friendly</w:t>
      </w:r>
      <w:r w:rsidRPr="0026108C">
        <w:rPr>
          <w:lang w:val="vi"/>
        </w:rPr>
        <w:tab/>
      </w:r>
      <w:r w:rsidRPr="0026108C">
        <w:rPr>
          <w:b/>
          <w:lang w:val="vi"/>
        </w:rPr>
        <w:t xml:space="preserve">B. </w:t>
      </w:r>
      <w:r w:rsidRPr="0026108C">
        <w:rPr>
          <w:lang w:val="vi"/>
        </w:rPr>
        <w:t>old-fashioned</w:t>
      </w:r>
    </w:p>
    <w:p w14:paraId="46117D3F"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long-lasting</w:t>
      </w:r>
      <w:r w:rsidRPr="0026108C">
        <w:rPr>
          <w:lang w:val="vi"/>
        </w:rPr>
        <w:tab/>
      </w:r>
      <w:r w:rsidRPr="0026108C">
        <w:rPr>
          <w:b/>
          <w:lang w:val="vi"/>
        </w:rPr>
        <w:t xml:space="preserve">D. </w:t>
      </w:r>
      <w:r w:rsidRPr="0026108C">
        <w:rPr>
          <w:lang w:val="vi"/>
        </w:rPr>
        <w:t>time-consuming</w:t>
      </w:r>
    </w:p>
    <w:p w14:paraId="27FEA57E"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28. </w:t>
      </w:r>
      <w:r w:rsidRPr="0026108C">
        <w:rPr>
          <w:lang w:val="vi"/>
        </w:rPr>
        <w:t>Which of the following is TRUE according to the passage?</w:t>
      </w:r>
    </w:p>
    <w:p w14:paraId="6F1F90D0"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A ‘throwaway society’ is only created when people start reusing fewer and fewer items.</w:t>
      </w:r>
    </w:p>
    <w:p w14:paraId="290364B0"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w:t>
      </w:r>
      <w:r w:rsidRPr="0026108C">
        <w:rPr>
          <w:lang w:val="vi"/>
        </w:rPr>
        <w:t>Upcycling is a growing trend as old items are creatively used to make new products.</w:t>
      </w:r>
    </w:p>
    <w:p w14:paraId="023A87C9"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Proponents of upcycling count waste as an ‘asset’ as it can be reused only for profit.</w:t>
      </w:r>
    </w:p>
    <w:p w14:paraId="1A77E750"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D. </w:t>
      </w:r>
      <w:r w:rsidRPr="0026108C">
        <w:rPr>
          <w:lang w:val="vi"/>
        </w:rPr>
        <w:t>The marine ecosystem suffers the most from plastic waste that is discarded improperly.</w:t>
      </w:r>
    </w:p>
    <w:p w14:paraId="04F1B1E0"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29. </w:t>
      </w:r>
      <w:r w:rsidRPr="0026108C">
        <w:rPr>
          <w:lang w:val="vi"/>
        </w:rPr>
        <w:t>In which paragraph does the writer express optimism?</w:t>
      </w:r>
    </w:p>
    <w:p w14:paraId="47417F45"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Paragraph 1</w:t>
      </w:r>
      <w:r w:rsidRPr="0026108C">
        <w:rPr>
          <w:lang w:val="vi"/>
        </w:rPr>
        <w:tab/>
      </w:r>
      <w:r w:rsidRPr="0026108C">
        <w:rPr>
          <w:b/>
          <w:lang w:val="vi"/>
        </w:rPr>
        <w:t xml:space="preserve">B. </w:t>
      </w:r>
      <w:r w:rsidRPr="0026108C">
        <w:rPr>
          <w:lang w:val="vi"/>
        </w:rPr>
        <w:t>Paragraph 2</w:t>
      </w:r>
      <w:r w:rsidRPr="0026108C">
        <w:rPr>
          <w:lang w:val="vi"/>
        </w:rPr>
        <w:tab/>
      </w:r>
      <w:r w:rsidRPr="0026108C">
        <w:rPr>
          <w:b/>
          <w:lang w:val="vi"/>
        </w:rPr>
        <w:t xml:space="preserve">C. </w:t>
      </w:r>
      <w:r w:rsidRPr="0026108C">
        <w:rPr>
          <w:lang w:val="vi"/>
        </w:rPr>
        <w:t>Paragraph 3</w:t>
      </w:r>
      <w:r w:rsidRPr="0026108C">
        <w:rPr>
          <w:lang w:val="vi"/>
        </w:rPr>
        <w:tab/>
      </w:r>
      <w:r w:rsidRPr="0026108C">
        <w:rPr>
          <w:b/>
          <w:lang w:val="vi"/>
        </w:rPr>
        <w:t xml:space="preserve">D. </w:t>
      </w:r>
      <w:r w:rsidRPr="0026108C">
        <w:rPr>
          <w:lang w:val="vi"/>
        </w:rPr>
        <w:t>Paragraph 4</w:t>
      </w:r>
    </w:p>
    <w:p w14:paraId="36BC49F1"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30. </w:t>
      </w:r>
      <w:r w:rsidRPr="0026108C">
        <w:rPr>
          <w:lang w:val="vi"/>
        </w:rPr>
        <w:t>In which paragraph does the writer mention a ripple effect?</w:t>
      </w:r>
    </w:p>
    <w:p w14:paraId="706D6E27"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Paragraph 1</w:t>
      </w:r>
      <w:r w:rsidRPr="0026108C">
        <w:rPr>
          <w:lang w:val="vi"/>
        </w:rPr>
        <w:tab/>
      </w:r>
      <w:r w:rsidRPr="0026108C">
        <w:rPr>
          <w:b/>
          <w:lang w:val="vi"/>
        </w:rPr>
        <w:t xml:space="preserve">B. </w:t>
      </w:r>
      <w:r w:rsidRPr="0026108C">
        <w:rPr>
          <w:lang w:val="vi"/>
        </w:rPr>
        <w:t>Paragraph 2</w:t>
      </w:r>
      <w:r w:rsidRPr="0026108C">
        <w:rPr>
          <w:lang w:val="vi"/>
        </w:rPr>
        <w:tab/>
      </w:r>
      <w:r w:rsidRPr="0026108C">
        <w:rPr>
          <w:b/>
          <w:lang w:val="vi"/>
        </w:rPr>
        <w:t xml:space="preserve">C. </w:t>
      </w:r>
      <w:r w:rsidRPr="0026108C">
        <w:rPr>
          <w:lang w:val="vi"/>
        </w:rPr>
        <w:t>Paragraph 3</w:t>
      </w:r>
      <w:r w:rsidRPr="0026108C">
        <w:rPr>
          <w:lang w:val="vi"/>
        </w:rPr>
        <w:tab/>
      </w:r>
      <w:r w:rsidRPr="0026108C">
        <w:rPr>
          <w:b/>
          <w:lang w:val="vi"/>
        </w:rPr>
        <w:t xml:space="preserve">D. </w:t>
      </w:r>
      <w:r w:rsidRPr="0026108C">
        <w:rPr>
          <w:lang w:val="vi"/>
        </w:rPr>
        <w:t>Paragraph 4</w:t>
      </w:r>
    </w:p>
    <w:p w14:paraId="3127B293" w14:textId="77777777" w:rsidR="0026108C" w:rsidRPr="0026108C" w:rsidRDefault="0026108C" w:rsidP="0026108C">
      <w:pPr>
        <w:rPr>
          <w:lang w:val="vi"/>
        </w:rPr>
      </w:pPr>
    </w:p>
    <w:p w14:paraId="5AFA742A" w14:textId="77777777" w:rsidR="0026108C" w:rsidRPr="0026108C" w:rsidRDefault="0026108C" w:rsidP="0026108C">
      <w:pPr>
        <w:rPr>
          <w:b/>
          <w:bCs/>
          <w:i/>
          <w:iCs/>
          <w:lang w:val="vi"/>
        </w:rPr>
      </w:pPr>
      <w:r w:rsidRPr="0026108C">
        <w:rPr>
          <w:b/>
          <w:bCs/>
          <w:i/>
          <w:iCs/>
          <w:lang w:val="vi"/>
        </w:rPr>
        <w:t>Read the following passage about ‘weisure time’ and mark the letter A, B, C, or D to indicate the correct answer to each of the questions from 31 to 40.</w:t>
      </w:r>
    </w:p>
    <w:p w14:paraId="55474307" w14:textId="77777777" w:rsidR="0026108C" w:rsidRPr="0026108C" w:rsidRDefault="0026108C" w:rsidP="0026108C">
      <w:pPr>
        <w:ind w:firstLine="426"/>
        <w:rPr>
          <w:lang w:val="vi"/>
        </w:rPr>
      </w:pPr>
      <w:r w:rsidRPr="0026108C">
        <w:rPr>
          <w:lang w:val="vi"/>
        </w:rPr>
        <w:t>The line dividing work and leisure time is blurring before our eyes, says one expert, and a phenomenon called ‘weisure time’ is being created. Many people who haven’t already given up the nine-to-five working day for the twenty-four seven life of weisure will probably do so soon, according to sociologist Dalton Conley, who coined the term. According to Conley, it is no longer clear what is work and what is fun in an office, at home or out in the street and it is becoming increasingly difficult to say whether activities and social spaces are more connected to work or play.</w:t>
      </w:r>
    </w:p>
    <w:p w14:paraId="29E3403B" w14:textId="77777777" w:rsidR="0026108C" w:rsidRPr="0026108C" w:rsidRDefault="0026108C" w:rsidP="0026108C">
      <w:pPr>
        <w:ind w:firstLine="426"/>
        <w:rPr>
          <w:lang w:val="vi"/>
        </w:rPr>
      </w:pPr>
      <w:r w:rsidRPr="0026108C">
        <w:rPr>
          <w:lang w:val="vi"/>
        </w:rPr>
        <w:t xml:space="preserve">However, there are limits: the merging of work and leisure does not mean, for example, that bankers are working on complex financial matters during their children's parties. But it does mean that more and more people are using smartphones and other new technology to contact business colleagues while </w:t>
      </w:r>
      <w:r w:rsidRPr="0026108C">
        <w:rPr>
          <w:b/>
          <w:u w:val="single"/>
          <w:lang w:val="vi"/>
        </w:rPr>
        <w:t>they</w:t>
      </w:r>
      <w:r w:rsidRPr="0026108C">
        <w:rPr>
          <w:b/>
          <w:lang w:val="vi"/>
        </w:rPr>
        <w:t xml:space="preserve"> </w:t>
      </w:r>
      <w:r w:rsidRPr="0026108C">
        <w:rPr>
          <w:lang w:val="vi"/>
        </w:rPr>
        <w:t>are with their families or to chat with Facebook friends during an office meeting.</w:t>
      </w:r>
    </w:p>
    <w:p w14:paraId="0E23E55D" w14:textId="77777777" w:rsidR="0026108C" w:rsidRPr="0026108C" w:rsidRDefault="0026108C" w:rsidP="0026108C">
      <w:pPr>
        <w:ind w:firstLine="426"/>
        <w:rPr>
          <w:lang w:val="vi"/>
        </w:rPr>
      </w:pPr>
      <w:r w:rsidRPr="0026108C">
        <w:rPr>
          <w:lang w:val="vi"/>
        </w:rPr>
        <w:t xml:space="preserve">So, what happened and why do people want to mix work and play? First of all, according to Conley, there’s more work and less play than there was in the past. </w:t>
      </w:r>
      <w:r w:rsidRPr="0026108C">
        <w:rPr>
          <w:u w:val="single"/>
          <w:lang w:val="vi"/>
        </w:rPr>
        <w:t>‘</w:t>
      </w:r>
      <w:r w:rsidRPr="0026108C">
        <w:rPr>
          <w:b/>
          <w:u w:val="single"/>
          <w:lang w:val="vi"/>
        </w:rPr>
        <w:t>For the first time in history, the higher up the economic ladder you go, the more likely you are to have an extremely long working week</w:t>
      </w:r>
      <w:r w:rsidRPr="0026108C">
        <w:rPr>
          <w:lang w:val="vi"/>
        </w:rPr>
        <w:t xml:space="preserve">,’ he says. Busy people often want to save time by being involved in business and pleasure </w:t>
      </w:r>
      <w:r w:rsidRPr="0026108C">
        <w:rPr>
          <w:b/>
          <w:u w:val="single"/>
          <w:lang w:val="vi"/>
        </w:rPr>
        <w:t>simultaneously</w:t>
      </w:r>
      <w:r w:rsidRPr="0026108C">
        <w:rPr>
          <w:lang w:val="vi"/>
        </w:rPr>
        <w:t>.</w:t>
      </w:r>
    </w:p>
    <w:p w14:paraId="1222D0AB" w14:textId="77777777" w:rsidR="0026108C" w:rsidRPr="0026108C" w:rsidRDefault="0026108C" w:rsidP="0026108C">
      <w:pPr>
        <w:ind w:firstLine="426"/>
        <w:rPr>
          <w:b/>
          <w:lang w:val="vi"/>
        </w:rPr>
      </w:pPr>
      <w:r w:rsidRPr="0026108C">
        <w:rPr>
          <w:lang w:val="vi"/>
        </w:rPr>
        <w:t xml:space="preserve">Although there are clear benefits, what </w:t>
      </w:r>
      <w:r w:rsidRPr="0026108C">
        <w:rPr>
          <w:b/>
          <w:u w:val="single"/>
          <w:lang w:val="vi"/>
        </w:rPr>
        <w:t>raises a red flag</w:t>
      </w:r>
      <w:r w:rsidRPr="0026108C">
        <w:rPr>
          <w:b/>
          <w:lang w:val="vi"/>
        </w:rPr>
        <w:t xml:space="preserve"> </w:t>
      </w:r>
      <w:r w:rsidRPr="0026108C">
        <w:rPr>
          <w:lang w:val="vi"/>
        </w:rPr>
        <w:t xml:space="preserve">is the idea that we will be changed by weisure. ‘We are losing our so-called private life,’ Conley says. ‘There’s less time to relax if we’re always mixing work and leisure.’ </w:t>
      </w:r>
      <w:r w:rsidRPr="0026108C">
        <w:rPr>
          <w:b/>
          <w:lang w:val="vi"/>
        </w:rPr>
        <w:t xml:space="preserve">[I] </w:t>
      </w:r>
      <w:r w:rsidRPr="0026108C">
        <w:rPr>
          <w:lang w:val="vi"/>
        </w:rPr>
        <w:t xml:space="preserve">But, if you're thinking that a backlash may be around the corner for the weisure concept, you’re right. </w:t>
      </w:r>
      <w:r w:rsidRPr="0026108C">
        <w:rPr>
          <w:b/>
          <w:lang w:val="vi"/>
        </w:rPr>
        <w:t xml:space="preserve">[II] </w:t>
      </w:r>
      <w:r w:rsidRPr="0026108C">
        <w:rPr>
          <w:lang w:val="vi"/>
        </w:rPr>
        <w:t xml:space="preserve">It is evident in the rise of alternative social movements involving people ‘who live in a more environmentally conscious way,’ he says. </w:t>
      </w:r>
      <w:r w:rsidRPr="0026108C">
        <w:rPr>
          <w:b/>
          <w:lang w:val="vi"/>
        </w:rPr>
        <w:t xml:space="preserve">[III] </w:t>
      </w:r>
      <w:r w:rsidRPr="0026108C">
        <w:rPr>
          <w:lang w:val="vi"/>
        </w:rPr>
        <w:t xml:space="preserve">But he believes that unless we are sent back to the Stone Age by a natural disaster of some kind, there’s no turning back the clock on the spread of weisure. </w:t>
      </w:r>
      <w:r w:rsidRPr="0026108C">
        <w:rPr>
          <w:b/>
          <w:lang w:val="vi"/>
        </w:rPr>
        <w:t>[IV]</w:t>
      </w:r>
    </w:p>
    <w:p w14:paraId="5CABE638" w14:textId="77777777" w:rsidR="0026108C" w:rsidRPr="0026108C" w:rsidRDefault="0026108C" w:rsidP="0026108C">
      <w:pPr>
        <w:jc w:val="right"/>
        <w:rPr>
          <w:lang w:val="vi"/>
        </w:rPr>
      </w:pPr>
      <w:r w:rsidRPr="0026108C">
        <w:rPr>
          <w:lang w:val="vi"/>
        </w:rPr>
        <w:t xml:space="preserve">(Adapted from </w:t>
      </w:r>
      <w:r w:rsidRPr="0026108C">
        <w:rPr>
          <w:i/>
          <w:lang w:val="vi"/>
        </w:rPr>
        <w:t>First Master Class</w:t>
      </w:r>
      <w:r w:rsidRPr="0026108C">
        <w:rPr>
          <w:lang w:val="vi"/>
        </w:rPr>
        <w:t>)</w:t>
      </w:r>
    </w:p>
    <w:p w14:paraId="49ABD1BA" w14:textId="77777777" w:rsidR="0026108C" w:rsidRPr="0026108C" w:rsidRDefault="0026108C" w:rsidP="0026108C">
      <w:pPr>
        <w:rPr>
          <w:lang w:val="vi"/>
        </w:rPr>
      </w:pPr>
      <w:r w:rsidRPr="0026108C">
        <w:rPr>
          <w:b/>
          <w:lang w:val="vi"/>
        </w:rPr>
        <w:t xml:space="preserve">Question 31. </w:t>
      </w:r>
      <w:r w:rsidRPr="0026108C">
        <w:rPr>
          <w:lang w:val="vi"/>
        </w:rPr>
        <w:t>According to paragraph 1, what does Dalton Conley say about ‘weisure time’?</w:t>
      </w:r>
    </w:p>
    <w:p w14:paraId="5F99AF2D" w14:textId="77777777" w:rsidR="0026108C" w:rsidRPr="0026108C" w:rsidRDefault="0026108C" w:rsidP="0026108C">
      <w:pPr>
        <w:rPr>
          <w:lang w:val="vi"/>
        </w:rPr>
      </w:pPr>
      <w:r w:rsidRPr="0026108C">
        <w:rPr>
          <w:b/>
          <w:lang w:val="vi"/>
        </w:rPr>
        <w:t xml:space="preserve">A. </w:t>
      </w:r>
      <w:r w:rsidRPr="0026108C">
        <w:rPr>
          <w:lang w:val="vi"/>
        </w:rPr>
        <w:t>It is the result of the complete separation of work and leisure.</w:t>
      </w:r>
    </w:p>
    <w:p w14:paraId="25E22CB0" w14:textId="77777777" w:rsidR="0026108C" w:rsidRPr="0026108C" w:rsidRDefault="0026108C" w:rsidP="0026108C">
      <w:pPr>
        <w:rPr>
          <w:lang w:val="vi"/>
        </w:rPr>
      </w:pPr>
      <w:r w:rsidRPr="0026108C">
        <w:rPr>
          <w:b/>
          <w:lang w:val="vi"/>
        </w:rPr>
        <w:t xml:space="preserve">B. </w:t>
      </w:r>
      <w:r w:rsidRPr="0026108C">
        <w:rPr>
          <w:lang w:val="vi"/>
        </w:rPr>
        <w:t>It refers to the increasing overlap between work and leisure activities.</w:t>
      </w:r>
    </w:p>
    <w:p w14:paraId="70D91F85" w14:textId="77777777" w:rsidR="0026108C" w:rsidRPr="0026108C" w:rsidRDefault="0026108C" w:rsidP="0026108C">
      <w:pPr>
        <w:rPr>
          <w:lang w:val="vi"/>
        </w:rPr>
      </w:pPr>
      <w:r w:rsidRPr="0026108C">
        <w:rPr>
          <w:b/>
          <w:lang w:val="vi"/>
        </w:rPr>
        <w:t xml:space="preserve">C. </w:t>
      </w:r>
      <w:r w:rsidRPr="0026108C">
        <w:rPr>
          <w:lang w:val="vi"/>
        </w:rPr>
        <w:t>It describes the traditional nine-to-five working schedule.</w:t>
      </w:r>
    </w:p>
    <w:p w14:paraId="549B2B60" w14:textId="77777777" w:rsidR="0026108C" w:rsidRPr="0026108C" w:rsidRDefault="0026108C" w:rsidP="0026108C">
      <w:pPr>
        <w:rPr>
          <w:lang w:val="vi"/>
        </w:rPr>
      </w:pPr>
      <w:r w:rsidRPr="0026108C">
        <w:rPr>
          <w:b/>
          <w:lang w:val="vi"/>
        </w:rPr>
        <w:t xml:space="preserve">D. </w:t>
      </w:r>
      <w:r w:rsidRPr="0026108C">
        <w:rPr>
          <w:lang w:val="vi"/>
        </w:rPr>
        <w:t>It refers to people working fewer hours and enjoying more free time.</w:t>
      </w:r>
    </w:p>
    <w:p w14:paraId="5FDBD7AB" w14:textId="77777777" w:rsidR="0026108C" w:rsidRPr="0026108C" w:rsidRDefault="0026108C" w:rsidP="0026108C">
      <w:pPr>
        <w:rPr>
          <w:lang w:val="vi"/>
        </w:rPr>
      </w:pPr>
      <w:r w:rsidRPr="0026108C">
        <w:rPr>
          <w:b/>
          <w:lang w:val="vi"/>
        </w:rPr>
        <w:t xml:space="preserve">Question 32. </w:t>
      </w:r>
      <w:r w:rsidRPr="0026108C">
        <w:rPr>
          <w:lang w:val="vi"/>
        </w:rPr>
        <w:t>Which of the following best summarises paragraph 2?</w:t>
      </w:r>
    </w:p>
    <w:p w14:paraId="0FED9424" w14:textId="77777777" w:rsidR="0026108C" w:rsidRPr="0026108C" w:rsidRDefault="0026108C" w:rsidP="0026108C">
      <w:pPr>
        <w:rPr>
          <w:lang w:val="vi"/>
        </w:rPr>
      </w:pPr>
      <w:r w:rsidRPr="0026108C">
        <w:rPr>
          <w:b/>
          <w:lang w:val="vi"/>
        </w:rPr>
        <w:t xml:space="preserve">A. </w:t>
      </w:r>
      <w:r w:rsidRPr="0026108C">
        <w:rPr>
          <w:lang w:val="vi"/>
        </w:rPr>
        <w:t>Bankers never mix work with family, and new technology has made work easier for everyone.</w:t>
      </w:r>
    </w:p>
    <w:p w14:paraId="2858D477" w14:textId="77777777" w:rsidR="0026108C" w:rsidRPr="0026108C" w:rsidRDefault="0026108C" w:rsidP="0026108C">
      <w:pPr>
        <w:rPr>
          <w:lang w:val="vi"/>
        </w:rPr>
      </w:pPr>
      <w:r w:rsidRPr="0026108C">
        <w:rPr>
          <w:b/>
          <w:lang w:val="vi"/>
        </w:rPr>
        <w:t xml:space="preserve">B. </w:t>
      </w:r>
      <w:r w:rsidRPr="0026108C">
        <w:rPr>
          <w:lang w:val="vi"/>
        </w:rPr>
        <w:t>Technology exposes people to work during leisure, but it allows business communication during family time.</w:t>
      </w:r>
    </w:p>
    <w:p w14:paraId="72DB9339" w14:textId="77777777" w:rsidR="0026108C" w:rsidRPr="0026108C" w:rsidRDefault="0026108C" w:rsidP="0026108C">
      <w:pPr>
        <w:rPr>
          <w:lang w:val="vi"/>
        </w:rPr>
      </w:pPr>
      <w:r w:rsidRPr="0026108C">
        <w:rPr>
          <w:b/>
          <w:lang w:val="vi"/>
        </w:rPr>
        <w:t xml:space="preserve">C. </w:t>
      </w:r>
      <w:r w:rsidRPr="0026108C">
        <w:rPr>
          <w:lang w:val="vi"/>
        </w:rPr>
        <w:t>As people increasingly use smartphones for work, family events and office meetings become unimportant.</w:t>
      </w:r>
    </w:p>
    <w:p w14:paraId="6CABE22C" w14:textId="77777777" w:rsidR="0026108C" w:rsidRPr="0026108C" w:rsidRDefault="0026108C" w:rsidP="0026108C">
      <w:pPr>
        <w:rPr>
          <w:lang w:val="vi"/>
        </w:rPr>
      </w:pPr>
      <w:r w:rsidRPr="0026108C">
        <w:rPr>
          <w:b/>
          <w:lang w:val="vi"/>
        </w:rPr>
        <w:t xml:space="preserve">D. </w:t>
      </w:r>
      <w:r w:rsidRPr="0026108C">
        <w:rPr>
          <w:lang w:val="vi"/>
        </w:rPr>
        <w:t>The blend of work and leisure is evident, with people using technology during family or office time.</w:t>
      </w:r>
    </w:p>
    <w:p w14:paraId="1910A48D" w14:textId="77777777" w:rsidR="0026108C" w:rsidRPr="0026108C" w:rsidRDefault="0026108C" w:rsidP="0026108C">
      <w:pPr>
        <w:rPr>
          <w:lang w:val="vi"/>
        </w:rPr>
      </w:pPr>
      <w:r w:rsidRPr="0026108C">
        <w:rPr>
          <w:b/>
          <w:lang w:val="vi"/>
        </w:rPr>
        <w:t xml:space="preserve">Question 33. </w:t>
      </w:r>
      <w:r w:rsidRPr="0026108C">
        <w:rPr>
          <w:lang w:val="vi"/>
        </w:rPr>
        <w:t>The word “</w:t>
      </w:r>
      <w:r w:rsidRPr="0026108C">
        <w:rPr>
          <w:b/>
          <w:u w:val="single"/>
          <w:lang w:val="vi"/>
        </w:rPr>
        <w:t>they</w:t>
      </w:r>
      <w:r w:rsidRPr="0026108C">
        <w:rPr>
          <w:lang w:val="vi"/>
        </w:rPr>
        <w:t>” in paragraph 2 refers to _______.</w:t>
      </w:r>
    </w:p>
    <w:p w14:paraId="2E8584B9"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smartphones</w:t>
      </w:r>
      <w:r w:rsidRPr="0026108C">
        <w:rPr>
          <w:lang w:val="vi"/>
        </w:rPr>
        <w:tab/>
      </w:r>
      <w:r w:rsidRPr="0026108C">
        <w:rPr>
          <w:b/>
          <w:lang w:val="vi"/>
        </w:rPr>
        <w:t xml:space="preserve">B. </w:t>
      </w:r>
      <w:r w:rsidRPr="0026108C">
        <w:rPr>
          <w:lang w:val="vi"/>
        </w:rPr>
        <w:t>colleagues</w:t>
      </w:r>
      <w:r w:rsidRPr="0026108C">
        <w:rPr>
          <w:lang w:val="vi"/>
        </w:rPr>
        <w:tab/>
      </w:r>
      <w:r w:rsidRPr="0026108C">
        <w:rPr>
          <w:b/>
          <w:lang w:val="vi"/>
        </w:rPr>
        <w:t xml:space="preserve">C. </w:t>
      </w:r>
      <w:r w:rsidRPr="0026108C">
        <w:rPr>
          <w:lang w:val="vi"/>
        </w:rPr>
        <w:t>people</w:t>
      </w:r>
      <w:r w:rsidRPr="0026108C">
        <w:rPr>
          <w:lang w:val="vi"/>
        </w:rPr>
        <w:tab/>
      </w:r>
      <w:r w:rsidRPr="0026108C">
        <w:rPr>
          <w:b/>
          <w:lang w:val="vi"/>
        </w:rPr>
        <w:t xml:space="preserve">D. </w:t>
      </w:r>
      <w:r w:rsidRPr="0026108C">
        <w:rPr>
          <w:lang w:val="vi"/>
        </w:rPr>
        <w:t>families</w:t>
      </w:r>
    </w:p>
    <w:p w14:paraId="53417C55"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34. </w:t>
      </w:r>
      <w:r w:rsidRPr="0026108C">
        <w:rPr>
          <w:lang w:val="vi"/>
        </w:rPr>
        <w:t>Which of the following best paraphrases the underlined sentence in paragraph 3?</w:t>
      </w:r>
    </w:p>
    <w:p w14:paraId="124B9B87" w14:textId="77777777" w:rsidR="0026108C" w:rsidRPr="0026108C" w:rsidRDefault="0026108C" w:rsidP="0026108C">
      <w:pPr>
        <w:tabs>
          <w:tab w:val="left" w:pos="284"/>
          <w:tab w:val="left" w:pos="2835"/>
          <w:tab w:val="left" w:pos="5387"/>
          <w:tab w:val="left" w:pos="7938"/>
        </w:tabs>
        <w:rPr>
          <w:bCs/>
          <w:lang w:val="vi"/>
        </w:rPr>
      </w:pPr>
      <w:r w:rsidRPr="0026108C">
        <w:rPr>
          <w:b/>
          <w:bCs/>
          <w:u w:val="single"/>
          <w:lang w:val="vi"/>
        </w:rPr>
        <w:t>For the first time in history, the higher up the economic ladder you go, the more likely you are to</w:t>
      </w:r>
      <w:r w:rsidRPr="0026108C">
        <w:rPr>
          <w:b/>
          <w:bCs/>
          <w:lang w:val="vi"/>
        </w:rPr>
        <w:t xml:space="preserve"> </w:t>
      </w:r>
      <w:r w:rsidRPr="0026108C">
        <w:rPr>
          <w:b/>
          <w:bCs/>
          <w:u w:val="single"/>
          <w:lang w:val="vi"/>
        </w:rPr>
        <w:t>have an extremely long working week</w:t>
      </w:r>
      <w:r w:rsidRPr="0026108C">
        <w:rPr>
          <w:bCs/>
          <w:lang w:val="vi"/>
        </w:rPr>
        <w:t>.</w:t>
      </w:r>
    </w:p>
    <w:p w14:paraId="799A4AED"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As soon as you climb higher up the economic ladder, you will definitely have a longer working week.</w:t>
      </w:r>
    </w:p>
    <w:p w14:paraId="2F3971D7"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B. </w:t>
      </w:r>
      <w:r w:rsidRPr="0026108C">
        <w:rPr>
          <w:lang w:val="vi"/>
        </w:rPr>
        <w:t>Never before in history has the length of a working week been shorter as you fail to move up the economic ladder.</w:t>
      </w:r>
    </w:p>
    <w:p w14:paraId="49D115CE"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The higher up the economic ladder one goes, the more unlikely it is to enjoy a peaceful working week.</w:t>
      </w:r>
    </w:p>
    <w:p w14:paraId="753E4B5C"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D. </w:t>
      </w:r>
      <w:r w:rsidRPr="0026108C">
        <w:rPr>
          <w:lang w:val="vi"/>
        </w:rPr>
        <w:t>For the first time in history, those at the top of the economic ladder are more likely to have long working weeks.</w:t>
      </w:r>
    </w:p>
    <w:p w14:paraId="71DE0C38"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35. </w:t>
      </w:r>
      <w:r w:rsidRPr="0026108C">
        <w:rPr>
          <w:lang w:val="vi"/>
        </w:rPr>
        <w:t>The word “</w:t>
      </w:r>
      <w:r w:rsidRPr="0026108C">
        <w:rPr>
          <w:b/>
          <w:u w:val="single"/>
          <w:lang w:val="vi"/>
        </w:rPr>
        <w:t>simultaneously</w:t>
      </w:r>
      <w:r w:rsidRPr="0026108C">
        <w:rPr>
          <w:lang w:val="vi"/>
        </w:rPr>
        <w:t>” in paragraph 3 is opposite in meaning to _______.</w:t>
      </w:r>
    </w:p>
    <w:p w14:paraId="6E87ADA9"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continuously</w:t>
      </w:r>
      <w:r w:rsidRPr="0026108C">
        <w:rPr>
          <w:lang w:val="vi"/>
        </w:rPr>
        <w:tab/>
      </w:r>
      <w:r w:rsidRPr="0026108C">
        <w:rPr>
          <w:b/>
          <w:lang w:val="vi"/>
        </w:rPr>
        <w:t xml:space="preserve">B. </w:t>
      </w:r>
      <w:r w:rsidRPr="0026108C">
        <w:rPr>
          <w:lang w:val="vi"/>
        </w:rPr>
        <w:t>temporarily</w:t>
      </w:r>
      <w:r w:rsidRPr="0026108C">
        <w:rPr>
          <w:lang w:val="vi"/>
        </w:rPr>
        <w:tab/>
      </w:r>
      <w:r w:rsidRPr="0026108C">
        <w:rPr>
          <w:b/>
          <w:lang w:val="vi"/>
        </w:rPr>
        <w:t xml:space="preserve">C. </w:t>
      </w:r>
      <w:r w:rsidRPr="0026108C">
        <w:rPr>
          <w:lang w:val="vi"/>
        </w:rPr>
        <w:t>separately</w:t>
      </w:r>
      <w:r w:rsidRPr="0026108C">
        <w:rPr>
          <w:lang w:val="vi"/>
        </w:rPr>
        <w:tab/>
      </w:r>
      <w:r w:rsidRPr="0026108C">
        <w:rPr>
          <w:b/>
          <w:lang w:val="vi"/>
        </w:rPr>
        <w:t xml:space="preserve">D. </w:t>
      </w:r>
      <w:r w:rsidRPr="0026108C">
        <w:rPr>
          <w:lang w:val="vi"/>
        </w:rPr>
        <w:t>restrictively</w:t>
      </w:r>
    </w:p>
    <w:p w14:paraId="661E2D32"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36. </w:t>
      </w:r>
      <w:r w:rsidRPr="0026108C">
        <w:rPr>
          <w:lang w:val="vi"/>
        </w:rPr>
        <w:t>The phrase “</w:t>
      </w:r>
      <w:r w:rsidRPr="0026108C">
        <w:rPr>
          <w:b/>
          <w:u w:val="single"/>
          <w:lang w:val="vi"/>
        </w:rPr>
        <w:t>raises a red flag</w:t>
      </w:r>
      <w:r w:rsidRPr="0026108C">
        <w:rPr>
          <w:lang w:val="vi"/>
        </w:rPr>
        <w:t>” in paragraph 4 can be best replaced by _______.</w:t>
      </w:r>
    </w:p>
    <w:p w14:paraId="2EB8BA4C" w14:textId="5637BD2B" w:rsidR="0026108C" w:rsidRPr="0026108C" w:rsidRDefault="0026108C" w:rsidP="0026108C">
      <w:pPr>
        <w:tabs>
          <w:tab w:val="left" w:pos="284"/>
          <w:tab w:val="left" w:pos="2835"/>
          <w:tab w:val="left" w:pos="5387"/>
          <w:tab w:val="left" w:pos="7938"/>
        </w:tabs>
        <w:rPr>
          <w:lang w:val="vi"/>
        </w:rPr>
      </w:pPr>
      <w:r w:rsidRPr="0026108C">
        <w:rPr>
          <w:b/>
          <w:lang w:val="vi"/>
        </w:rPr>
        <w:t xml:space="preserve">A. </w:t>
      </w:r>
      <w:r w:rsidRPr="0026108C">
        <w:rPr>
          <w:lang w:val="vi"/>
        </w:rPr>
        <w:t>causes controversy</w:t>
      </w:r>
      <w:r w:rsidRPr="0026108C">
        <w:rPr>
          <w:lang w:val="vi"/>
        </w:rPr>
        <w:tab/>
      </w:r>
      <w:r>
        <w:rPr>
          <w:lang w:val="vi"/>
        </w:rPr>
        <w:tab/>
      </w:r>
      <w:r w:rsidRPr="0026108C">
        <w:rPr>
          <w:b/>
          <w:lang w:val="vi"/>
        </w:rPr>
        <w:t xml:space="preserve">B. </w:t>
      </w:r>
      <w:r w:rsidRPr="0026108C">
        <w:rPr>
          <w:lang w:val="vi"/>
        </w:rPr>
        <w:t>fuels discussion</w:t>
      </w:r>
    </w:p>
    <w:p w14:paraId="7FCFB4FF" w14:textId="26884E7C" w:rsidR="0026108C" w:rsidRPr="0026108C" w:rsidRDefault="0026108C" w:rsidP="0026108C">
      <w:pPr>
        <w:tabs>
          <w:tab w:val="left" w:pos="284"/>
          <w:tab w:val="left" w:pos="2835"/>
          <w:tab w:val="left" w:pos="5387"/>
          <w:tab w:val="left" w:pos="7938"/>
        </w:tabs>
        <w:rPr>
          <w:lang w:val="vi"/>
        </w:rPr>
      </w:pPr>
      <w:r w:rsidRPr="0026108C">
        <w:rPr>
          <w:b/>
          <w:lang w:val="vi"/>
        </w:rPr>
        <w:t xml:space="preserve">C. </w:t>
      </w:r>
      <w:r w:rsidRPr="0026108C">
        <w:rPr>
          <w:lang w:val="vi"/>
        </w:rPr>
        <w:t>triggers concern</w:t>
      </w:r>
      <w:r w:rsidRPr="0026108C">
        <w:rPr>
          <w:lang w:val="vi"/>
        </w:rPr>
        <w:tab/>
      </w:r>
      <w:r>
        <w:rPr>
          <w:lang w:val="vi"/>
        </w:rPr>
        <w:tab/>
      </w:r>
      <w:r w:rsidRPr="0026108C">
        <w:rPr>
          <w:b/>
          <w:lang w:val="vi"/>
        </w:rPr>
        <w:t xml:space="preserve">D. </w:t>
      </w:r>
      <w:r w:rsidRPr="0026108C">
        <w:rPr>
          <w:lang w:val="vi"/>
        </w:rPr>
        <w:t>remains irrelevant</w:t>
      </w:r>
    </w:p>
    <w:p w14:paraId="5E5F8E1A" w14:textId="77777777" w:rsidR="0026108C" w:rsidRPr="0026108C" w:rsidRDefault="0026108C" w:rsidP="0026108C">
      <w:pPr>
        <w:tabs>
          <w:tab w:val="left" w:pos="284"/>
          <w:tab w:val="left" w:pos="2835"/>
          <w:tab w:val="left" w:pos="5387"/>
          <w:tab w:val="left" w:pos="7938"/>
        </w:tabs>
        <w:rPr>
          <w:lang w:val="vi"/>
        </w:rPr>
      </w:pPr>
      <w:r w:rsidRPr="0026108C">
        <w:rPr>
          <w:b/>
          <w:lang w:val="vi"/>
        </w:rPr>
        <w:t xml:space="preserve">Question 37. </w:t>
      </w:r>
      <w:r w:rsidRPr="0026108C">
        <w:rPr>
          <w:lang w:val="vi"/>
        </w:rPr>
        <w:t>Where in paragraph 4 does the following sentence best fit?</w:t>
      </w:r>
    </w:p>
    <w:p w14:paraId="12DB51D7" w14:textId="77777777" w:rsidR="0026108C" w:rsidRPr="0026108C" w:rsidRDefault="0026108C" w:rsidP="0026108C">
      <w:pPr>
        <w:tabs>
          <w:tab w:val="left" w:pos="284"/>
          <w:tab w:val="left" w:pos="2835"/>
          <w:tab w:val="left" w:pos="5387"/>
          <w:tab w:val="left" w:pos="7938"/>
        </w:tabs>
        <w:jc w:val="center"/>
        <w:rPr>
          <w:b/>
          <w:lang w:val="vi"/>
        </w:rPr>
      </w:pPr>
      <w:r w:rsidRPr="0026108C">
        <w:rPr>
          <w:b/>
          <w:lang w:val="vi"/>
        </w:rPr>
        <w:t>“In fact, according to Conley, it has already begun.”</w:t>
      </w:r>
    </w:p>
    <w:p w14:paraId="02DF6925" w14:textId="77777777" w:rsidR="0026108C" w:rsidRPr="0026108C" w:rsidRDefault="0026108C" w:rsidP="0026108C">
      <w:pPr>
        <w:tabs>
          <w:tab w:val="left" w:pos="284"/>
          <w:tab w:val="left" w:pos="2835"/>
          <w:tab w:val="left" w:pos="5387"/>
          <w:tab w:val="left" w:pos="7938"/>
        </w:tabs>
        <w:rPr>
          <w:b/>
          <w:lang w:val="vi"/>
        </w:rPr>
      </w:pPr>
      <w:r w:rsidRPr="0026108C">
        <w:rPr>
          <w:b/>
          <w:lang w:val="vi"/>
        </w:rPr>
        <w:t>A. [I]</w:t>
      </w:r>
      <w:r w:rsidRPr="0026108C">
        <w:rPr>
          <w:b/>
          <w:lang w:val="vi"/>
        </w:rPr>
        <w:tab/>
        <w:t>B. [II]</w:t>
      </w:r>
      <w:r w:rsidRPr="0026108C">
        <w:rPr>
          <w:b/>
          <w:lang w:val="vi"/>
        </w:rPr>
        <w:tab/>
        <w:t>C. [III]</w:t>
      </w:r>
      <w:r w:rsidRPr="0026108C">
        <w:rPr>
          <w:b/>
          <w:lang w:val="vi"/>
        </w:rPr>
        <w:tab/>
        <w:t>D. [IV]</w:t>
      </w:r>
    </w:p>
    <w:p w14:paraId="4FD16138" w14:textId="77777777" w:rsidR="0026108C" w:rsidRPr="0026108C" w:rsidRDefault="0026108C" w:rsidP="0026108C">
      <w:pPr>
        <w:rPr>
          <w:lang w:val="vi"/>
        </w:rPr>
      </w:pPr>
      <w:r w:rsidRPr="0026108C">
        <w:rPr>
          <w:b/>
          <w:lang w:val="vi"/>
        </w:rPr>
        <w:t xml:space="preserve">Question 38. </w:t>
      </w:r>
      <w:r w:rsidRPr="0026108C">
        <w:rPr>
          <w:lang w:val="vi"/>
        </w:rPr>
        <w:t>Which of the following is NOT mentioned in the passage?</w:t>
      </w:r>
    </w:p>
    <w:p w14:paraId="2E8B84B4" w14:textId="77777777" w:rsidR="0026108C" w:rsidRPr="0026108C" w:rsidRDefault="0026108C" w:rsidP="0026108C">
      <w:pPr>
        <w:rPr>
          <w:lang w:val="vi"/>
        </w:rPr>
      </w:pPr>
      <w:r w:rsidRPr="0026108C">
        <w:rPr>
          <w:b/>
          <w:lang w:val="vi"/>
        </w:rPr>
        <w:t xml:space="preserve">A. </w:t>
      </w:r>
      <w:r w:rsidRPr="0026108C">
        <w:rPr>
          <w:lang w:val="vi"/>
        </w:rPr>
        <w:t>The increase in work and decrease in play can be a driving factor for people to combine work and leisure.</w:t>
      </w:r>
    </w:p>
    <w:p w14:paraId="396EB253" w14:textId="77777777" w:rsidR="0026108C" w:rsidRPr="0026108C" w:rsidRDefault="0026108C" w:rsidP="0026108C">
      <w:pPr>
        <w:rPr>
          <w:lang w:val="vi"/>
        </w:rPr>
      </w:pPr>
      <w:r w:rsidRPr="0026108C">
        <w:rPr>
          <w:b/>
          <w:lang w:val="vi"/>
        </w:rPr>
        <w:t xml:space="preserve">B. </w:t>
      </w:r>
      <w:r w:rsidRPr="0026108C">
        <w:rPr>
          <w:lang w:val="vi"/>
        </w:rPr>
        <w:t>Dalton Conley makes a prediction that more individuals will embrace the mixing of work and leisure.</w:t>
      </w:r>
    </w:p>
    <w:p w14:paraId="66BBF82F" w14:textId="77777777" w:rsidR="0026108C" w:rsidRPr="0026108C" w:rsidRDefault="0026108C" w:rsidP="0026108C">
      <w:pPr>
        <w:rPr>
          <w:lang w:val="vi"/>
        </w:rPr>
      </w:pPr>
      <w:r w:rsidRPr="0026108C">
        <w:rPr>
          <w:b/>
          <w:lang w:val="vi"/>
        </w:rPr>
        <w:t xml:space="preserve">C. </w:t>
      </w:r>
      <w:r w:rsidRPr="0026108C">
        <w:rPr>
          <w:lang w:val="vi"/>
        </w:rPr>
        <w:t>The concept of weisure time has been met with both support and criticism as more people are aware of its impact.</w:t>
      </w:r>
    </w:p>
    <w:p w14:paraId="542D21B4" w14:textId="77777777" w:rsidR="0026108C" w:rsidRPr="0026108C" w:rsidRDefault="0026108C" w:rsidP="0026108C">
      <w:pPr>
        <w:rPr>
          <w:lang w:val="vi"/>
        </w:rPr>
      </w:pPr>
      <w:r w:rsidRPr="0026108C">
        <w:rPr>
          <w:b/>
          <w:lang w:val="vi"/>
        </w:rPr>
        <w:t xml:space="preserve">D. </w:t>
      </w:r>
      <w:r w:rsidRPr="0026108C">
        <w:rPr>
          <w:lang w:val="vi"/>
        </w:rPr>
        <w:t>Weisure involves people using smartphones and other technology to do their work while spending time with their family.</w:t>
      </w:r>
    </w:p>
    <w:p w14:paraId="6272CF2E" w14:textId="77777777" w:rsidR="0026108C" w:rsidRPr="0026108C" w:rsidRDefault="0026108C" w:rsidP="0026108C">
      <w:pPr>
        <w:rPr>
          <w:lang w:val="vi"/>
        </w:rPr>
      </w:pPr>
      <w:r w:rsidRPr="0026108C">
        <w:rPr>
          <w:b/>
          <w:lang w:val="vi"/>
        </w:rPr>
        <w:t xml:space="preserve">Question 39. </w:t>
      </w:r>
      <w:r w:rsidRPr="0026108C">
        <w:rPr>
          <w:lang w:val="vi"/>
        </w:rPr>
        <w:t>Which of the following can be inferred from the passage?</w:t>
      </w:r>
    </w:p>
    <w:p w14:paraId="6982FAEA" w14:textId="77777777" w:rsidR="0026108C" w:rsidRPr="0026108C" w:rsidRDefault="0026108C" w:rsidP="0026108C">
      <w:pPr>
        <w:rPr>
          <w:lang w:val="vi"/>
        </w:rPr>
      </w:pPr>
      <w:r w:rsidRPr="0026108C">
        <w:rPr>
          <w:b/>
          <w:lang w:val="vi"/>
        </w:rPr>
        <w:t xml:space="preserve">A. </w:t>
      </w:r>
      <w:r w:rsidRPr="0026108C">
        <w:rPr>
          <w:lang w:val="vi"/>
        </w:rPr>
        <w:t>The blend of work and leisure has already become deeply ingrained in modern life.</w:t>
      </w:r>
    </w:p>
    <w:p w14:paraId="60E0CFBA" w14:textId="77777777" w:rsidR="0026108C" w:rsidRPr="0026108C" w:rsidRDefault="0026108C" w:rsidP="0026108C">
      <w:pPr>
        <w:rPr>
          <w:lang w:val="vi"/>
        </w:rPr>
      </w:pPr>
      <w:r w:rsidRPr="0026108C">
        <w:rPr>
          <w:b/>
          <w:lang w:val="vi"/>
        </w:rPr>
        <w:t xml:space="preserve">B. </w:t>
      </w:r>
      <w:r w:rsidRPr="0026108C">
        <w:rPr>
          <w:lang w:val="vi"/>
        </w:rPr>
        <w:t>It is expected that the concept of weisure will soon become a controversial topic.</w:t>
      </w:r>
    </w:p>
    <w:p w14:paraId="2B8E01EA" w14:textId="77777777" w:rsidR="0026108C" w:rsidRPr="0026108C" w:rsidRDefault="0026108C" w:rsidP="0026108C">
      <w:pPr>
        <w:rPr>
          <w:lang w:val="vi"/>
        </w:rPr>
      </w:pPr>
      <w:r w:rsidRPr="0026108C">
        <w:rPr>
          <w:b/>
          <w:lang w:val="vi"/>
        </w:rPr>
        <w:t xml:space="preserve">C. </w:t>
      </w:r>
      <w:r w:rsidRPr="0026108C">
        <w:rPr>
          <w:lang w:val="vi"/>
        </w:rPr>
        <w:t>Those adopting an environmentally conscious lifestyle will soon embrace weisure.</w:t>
      </w:r>
    </w:p>
    <w:p w14:paraId="01EC44B4" w14:textId="77777777" w:rsidR="0026108C" w:rsidRPr="0026108C" w:rsidRDefault="0026108C" w:rsidP="0026108C">
      <w:pPr>
        <w:rPr>
          <w:lang w:val="vi"/>
        </w:rPr>
      </w:pPr>
      <w:r w:rsidRPr="0026108C">
        <w:rPr>
          <w:b/>
          <w:lang w:val="vi"/>
        </w:rPr>
        <w:t xml:space="preserve">D. </w:t>
      </w:r>
      <w:r w:rsidRPr="0026108C">
        <w:rPr>
          <w:lang w:val="vi"/>
        </w:rPr>
        <w:t>The rise of weisure time calls for drastic changes in the lifestyles of most working people.</w:t>
      </w:r>
    </w:p>
    <w:p w14:paraId="601466EF" w14:textId="77777777" w:rsidR="0026108C" w:rsidRPr="0026108C" w:rsidRDefault="0026108C" w:rsidP="0026108C">
      <w:pPr>
        <w:rPr>
          <w:lang w:val="vi"/>
        </w:rPr>
      </w:pPr>
      <w:r w:rsidRPr="0026108C">
        <w:rPr>
          <w:b/>
          <w:lang w:val="vi"/>
        </w:rPr>
        <w:t xml:space="preserve">Question 40. </w:t>
      </w:r>
      <w:r w:rsidRPr="0026108C">
        <w:rPr>
          <w:lang w:val="vi"/>
        </w:rPr>
        <w:t>Which of the following best summarises the passage?</w:t>
      </w:r>
    </w:p>
    <w:p w14:paraId="09BDCBDA" w14:textId="77777777" w:rsidR="0026108C" w:rsidRPr="0026108C" w:rsidRDefault="0026108C" w:rsidP="0026108C">
      <w:pPr>
        <w:rPr>
          <w:lang w:val="vi"/>
        </w:rPr>
      </w:pPr>
      <w:r w:rsidRPr="0026108C">
        <w:rPr>
          <w:b/>
          <w:lang w:val="vi"/>
        </w:rPr>
        <w:t xml:space="preserve">A. </w:t>
      </w:r>
      <w:r w:rsidRPr="0026108C">
        <w:rPr>
          <w:lang w:val="vi"/>
        </w:rPr>
        <w:t>Weisure time, a mix of work and leisure, is increasing as people use technology to multitask, but it reduces private life and has faced backlash from experts like Dalton Conley.</w:t>
      </w:r>
    </w:p>
    <w:p w14:paraId="51421953" w14:textId="77777777" w:rsidR="0026108C" w:rsidRPr="0026108C" w:rsidRDefault="0026108C" w:rsidP="0026108C">
      <w:pPr>
        <w:rPr>
          <w:lang w:val="vi"/>
        </w:rPr>
      </w:pPr>
      <w:r w:rsidRPr="0026108C">
        <w:rPr>
          <w:b/>
          <w:lang w:val="vi"/>
        </w:rPr>
        <w:t xml:space="preserve">B. </w:t>
      </w:r>
      <w:r w:rsidRPr="0026108C">
        <w:rPr>
          <w:lang w:val="vi"/>
        </w:rPr>
        <w:t>Though weisure time, fuelled by technology and longer work hours, helps people combine work and leisure, it threatens private life and may become obsolete soon.</w:t>
      </w:r>
    </w:p>
    <w:p w14:paraId="6FD268A8" w14:textId="77777777" w:rsidR="0026108C" w:rsidRPr="0026108C" w:rsidRDefault="0026108C" w:rsidP="0026108C">
      <w:pPr>
        <w:rPr>
          <w:lang w:val="vi"/>
        </w:rPr>
      </w:pPr>
      <w:r w:rsidRPr="0026108C">
        <w:rPr>
          <w:b/>
          <w:lang w:val="vi"/>
        </w:rPr>
        <w:t xml:space="preserve">C. </w:t>
      </w:r>
      <w:r w:rsidRPr="0026108C">
        <w:rPr>
          <w:lang w:val="vi"/>
        </w:rPr>
        <w:t>Work and leisure are merging into "weisure time," driven by longer work hours and technology, though some resist the change, fearing the loss of private life.</w:t>
      </w:r>
    </w:p>
    <w:p w14:paraId="7605D742" w14:textId="77777777" w:rsidR="0026108C" w:rsidRPr="0026108C" w:rsidRDefault="0026108C" w:rsidP="0026108C">
      <w:pPr>
        <w:rPr>
          <w:lang w:val="vi"/>
        </w:rPr>
      </w:pPr>
      <w:r w:rsidRPr="0026108C">
        <w:rPr>
          <w:b/>
          <w:lang w:val="vi"/>
        </w:rPr>
        <w:t xml:space="preserve">D. </w:t>
      </w:r>
      <w:r w:rsidRPr="0026108C">
        <w:rPr>
          <w:lang w:val="vi"/>
        </w:rPr>
        <w:t>More people are working longer hours, using technology to mix work with leisure, but some argue this change is harmful and want to return to the traditional work-life balance.</w:t>
      </w:r>
    </w:p>
    <w:p w14:paraId="2E7A2726" w14:textId="77777777" w:rsidR="0026108C" w:rsidRPr="0026108C" w:rsidRDefault="0026108C" w:rsidP="0026108C">
      <w:pPr>
        <w:jc w:val="center"/>
        <w:rPr>
          <w:b/>
          <w:color w:val="FF0000"/>
          <w:lang w:val="vi"/>
        </w:rPr>
      </w:pPr>
    </w:p>
    <w:p w14:paraId="59200446" w14:textId="1F3CBA05" w:rsidR="0026108C" w:rsidRPr="0026108C" w:rsidRDefault="0026108C" w:rsidP="0026108C">
      <w:pPr>
        <w:jc w:val="center"/>
        <w:rPr>
          <w:b/>
          <w:color w:val="FF0000"/>
          <w:lang w:val="vi"/>
        </w:rPr>
      </w:pPr>
    </w:p>
    <w:p w14:paraId="451C0CD0" w14:textId="77777777" w:rsidR="0026108C" w:rsidRPr="0026108C" w:rsidRDefault="0026108C" w:rsidP="0026108C">
      <w:pPr>
        <w:jc w:val="center"/>
        <w:rPr>
          <w:b/>
          <w:lang w:val="vi"/>
        </w:rPr>
      </w:pPr>
      <w:r w:rsidRPr="0026108C">
        <w:rPr>
          <w:b/>
          <w:color w:val="FF0000"/>
          <w:lang w:val="vi"/>
        </w:rPr>
        <w:t>BẢNG TỪ VỰNG</w:t>
      </w:r>
    </w:p>
    <w:tbl>
      <w:tblPr>
        <w:tblStyle w:val="TableGrid"/>
        <w:tblW w:w="0" w:type="auto"/>
        <w:tblLayout w:type="fixed"/>
        <w:tblLook w:val="01E0" w:firstRow="1" w:lastRow="1" w:firstColumn="1" w:lastColumn="1" w:noHBand="0" w:noVBand="0"/>
      </w:tblPr>
      <w:tblGrid>
        <w:gridCol w:w="704"/>
        <w:gridCol w:w="2413"/>
        <w:gridCol w:w="1275"/>
        <w:gridCol w:w="2127"/>
        <w:gridCol w:w="3829"/>
      </w:tblGrid>
      <w:tr w:rsidR="0026108C" w:rsidRPr="0026108C" w14:paraId="1417A126" w14:textId="77777777" w:rsidTr="0026108C">
        <w:tc>
          <w:tcPr>
            <w:tcW w:w="704" w:type="dxa"/>
          </w:tcPr>
          <w:p w14:paraId="3C50D0AA" w14:textId="77777777" w:rsidR="0026108C" w:rsidRPr="0026108C" w:rsidRDefault="0026108C" w:rsidP="0026108C">
            <w:pPr>
              <w:rPr>
                <w:b/>
                <w:lang w:val="vi"/>
              </w:rPr>
            </w:pPr>
            <w:r w:rsidRPr="0026108C">
              <w:rPr>
                <w:b/>
                <w:lang w:val="vi"/>
              </w:rPr>
              <w:t>STT</w:t>
            </w:r>
          </w:p>
        </w:tc>
        <w:tc>
          <w:tcPr>
            <w:tcW w:w="2413" w:type="dxa"/>
          </w:tcPr>
          <w:p w14:paraId="0361DE6E" w14:textId="77777777" w:rsidR="0026108C" w:rsidRPr="0026108C" w:rsidRDefault="0026108C" w:rsidP="0026108C">
            <w:pPr>
              <w:rPr>
                <w:b/>
                <w:lang w:val="vi"/>
              </w:rPr>
            </w:pPr>
            <w:r w:rsidRPr="0026108C">
              <w:rPr>
                <w:b/>
                <w:lang w:val="vi"/>
              </w:rPr>
              <w:t>Từ vựng</w:t>
            </w:r>
          </w:p>
        </w:tc>
        <w:tc>
          <w:tcPr>
            <w:tcW w:w="1275" w:type="dxa"/>
          </w:tcPr>
          <w:p w14:paraId="5C9EDF2D" w14:textId="77777777" w:rsidR="0026108C" w:rsidRPr="0026108C" w:rsidRDefault="0026108C" w:rsidP="0026108C">
            <w:pPr>
              <w:rPr>
                <w:b/>
                <w:lang w:val="vi"/>
              </w:rPr>
            </w:pPr>
            <w:r w:rsidRPr="0026108C">
              <w:rPr>
                <w:b/>
                <w:lang w:val="vi"/>
              </w:rPr>
              <w:t>Từ loại</w:t>
            </w:r>
          </w:p>
        </w:tc>
        <w:tc>
          <w:tcPr>
            <w:tcW w:w="2127" w:type="dxa"/>
          </w:tcPr>
          <w:p w14:paraId="55E4AA8C" w14:textId="77777777" w:rsidR="0026108C" w:rsidRPr="0026108C" w:rsidRDefault="0026108C" w:rsidP="0026108C">
            <w:pPr>
              <w:rPr>
                <w:b/>
                <w:lang w:val="vi"/>
              </w:rPr>
            </w:pPr>
            <w:r w:rsidRPr="0026108C">
              <w:rPr>
                <w:b/>
                <w:lang w:val="vi"/>
              </w:rPr>
              <w:t>Phiên âm</w:t>
            </w:r>
          </w:p>
        </w:tc>
        <w:tc>
          <w:tcPr>
            <w:tcW w:w="3829" w:type="dxa"/>
          </w:tcPr>
          <w:p w14:paraId="406F9799" w14:textId="77777777" w:rsidR="0026108C" w:rsidRPr="0026108C" w:rsidRDefault="0026108C" w:rsidP="0026108C">
            <w:pPr>
              <w:rPr>
                <w:b/>
                <w:lang w:val="vi"/>
              </w:rPr>
            </w:pPr>
            <w:r w:rsidRPr="0026108C">
              <w:rPr>
                <w:b/>
                <w:lang w:val="vi"/>
              </w:rPr>
              <w:t>Nghĩa</w:t>
            </w:r>
          </w:p>
        </w:tc>
      </w:tr>
      <w:tr w:rsidR="0026108C" w:rsidRPr="0026108C" w14:paraId="1BD4E22B" w14:textId="77777777" w:rsidTr="0026108C">
        <w:tc>
          <w:tcPr>
            <w:tcW w:w="704" w:type="dxa"/>
          </w:tcPr>
          <w:p w14:paraId="698DFD1A" w14:textId="77777777" w:rsidR="0026108C" w:rsidRPr="0026108C" w:rsidRDefault="0026108C" w:rsidP="0026108C">
            <w:pPr>
              <w:rPr>
                <w:b/>
                <w:lang w:val="vi"/>
              </w:rPr>
            </w:pPr>
            <w:r w:rsidRPr="0026108C">
              <w:rPr>
                <w:b/>
                <w:lang w:val="vi"/>
              </w:rPr>
              <w:t>1</w:t>
            </w:r>
          </w:p>
        </w:tc>
        <w:tc>
          <w:tcPr>
            <w:tcW w:w="2413" w:type="dxa"/>
          </w:tcPr>
          <w:p w14:paraId="0733C789" w14:textId="77777777" w:rsidR="0026108C" w:rsidRPr="0026108C" w:rsidRDefault="0026108C" w:rsidP="0026108C">
            <w:pPr>
              <w:rPr>
                <w:lang w:val="vi"/>
              </w:rPr>
            </w:pPr>
            <w:r w:rsidRPr="0026108C">
              <w:rPr>
                <w:lang w:val="vi"/>
              </w:rPr>
              <w:t>capacity</w:t>
            </w:r>
          </w:p>
        </w:tc>
        <w:tc>
          <w:tcPr>
            <w:tcW w:w="1275" w:type="dxa"/>
          </w:tcPr>
          <w:p w14:paraId="687A7443" w14:textId="77777777" w:rsidR="0026108C" w:rsidRPr="0026108C" w:rsidRDefault="0026108C" w:rsidP="0026108C">
            <w:pPr>
              <w:rPr>
                <w:lang w:val="vi"/>
              </w:rPr>
            </w:pPr>
            <w:r w:rsidRPr="0026108C">
              <w:rPr>
                <w:lang w:val="vi"/>
              </w:rPr>
              <w:t>n</w:t>
            </w:r>
          </w:p>
        </w:tc>
        <w:tc>
          <w:tcPr>
            <w:tcW w:w="2127" w:type="dxa"/>
          </w:tcPr>
          <w:p w14:paraId="3CCB0F99" w14:textId="77777777" w:rsidR="0026108C" w:rsidRPr="0026108C" w:rsidRDefault="0026108C" w:rsidP="0026108C">
            <w:pPr>
              <w:rPr>
                <w:lang w:val="vi"/>
              </w:rPr>
            </w:pPr>
            <w:r w:rsidRPr="0026108C">
              <w:rPr>
                <w:lang w:val="vi"/>
              </w:rPr>
              <w:t>/kəˈpæsəti/</w:t>
            </w:r>
          </w:p>
        </w:tc>
        <w:tc>
          <w:tcPr>
            <w:tcW w:w="3829" w:type="dxa"/>
          </w:tcPr>
          <w:p w14:paraId="55223194" w14:textId="77777777" w:rsidR="0026108C" w:rsidRPr="0026108C" w:rsidRDefault="0026108C" w:rsidP="0026108C">
            <w:pPr>
              <w:rPr>
                <w:lang w:val="vi"/>
              </w:rPr>
            </w:pPr>
            <w:r w:rsidRPr="0026108C">
              <w:rPr>
                <w:lang w:val="vi"/>
              </w:rPr>
              <w:t>sức chứa, khả năng</w:t>
            </w:r>
          </w:p>
        </w:tc>
      </w:tr>
      <w:tr w:rsidR="0026108C" w:rsidRPr="0026108C" w14:paraId="3CD5E11A" w14:textId="77777777" w:rsidTr="0026108C">
        <w:tc>
          <w:tcPr>
            <w:tcW w:w="704" w:type="dxa"/>
          </w:tcPr>
          <w:p w14:paraId="50F55892" w14:textId="77777777" w:rsidR="0026108C" w:rsidRPr="0026108C" w:rsidRDefault="0026108C" w:rsidP="0026108C">
            <w:pPr>
              <w:rPr>
                <w:b/>
                <w:lang w:val="vi"/>
              </w:rPr>
            </w:pPr>
            <w:r w:rsidRPr="0026108C">
              <w:rPr>
                <w:b/>
                <w:lang w:val="vi"/>
              </w:rPr>
              <w:t>2</w:t>
            </w:r>
          </w:p>
        </w:tc>
        <w:tc>
          <w:tcPr>
            <w:tcW w:w="2413" w:type="dxa"/>
          </w:tcPr>
          <w:p w14:paraId="6F53C7C8" w14:textId="77777777" w:rsidR="0026108C" w:rsidRPr="0026108C" w:rsidRDefault="0026108C" w:rsidP="0026108C">
            <w:pPr>
              <w:rPr>
                <w:lang w:val="vi"/>
              </w:rPr>
            </w:pPr>
            <w:r w:rsidRPr="0026108C">
              <w:rPr>
                <w:lang w:val="vi"/>
              </w:rPr>
              <w:t>inevitably</w:t>
            </w:r>
          </w:p>
        </w:tc>
        <w:tc>
          <w:tcPr>
            <w:tcW w:w="1275" w:type="dxa"/>
          </w:tcPr>
          <w:p w14:paraId="7C242F53" w14:textId="77777777" w:rsidR="0026108C" w:rsidRPr="0026108C" w:rsidRDefault="0026108C" w:rsidP="0026108C">
            <w:pPr>
              <w:rPr>
                <w:lang w:val="vi"/>
              </w:rPr>
            </w:pPr>
            <w:r w:rsidRPr="0026108C">
              <w:rPr>
                <w:lang w:val="vi"/>
              </w:rPr>
              <w:t>adv</w:t>
            </w:r>
          </w:p>
        </w:tc>
        <w:tc>
          <w:tcPr>
            <w:tcW w:w="2127" w:type="dxa"/>
          </w:tcPr>
          <w:p w14:paraId="1338841B" w14:textId="77777777" w:rsidR="0026108C" w:rsidRPr="0026108C" w:rsidRDefault="0026108C" w:rsidP="0026108C">
            <w:pPr>
              <w:rPr>
                <w:lang w:val="vi"/>
              </w:rPr>
            </w:pPr>
            <w:r w:rsidRPr="0026108C">
              <w:rPr>
                <w:lang w:val="vi"/>
              </w:rPr>
              <w:t>/ɪnˈevɪtəbli/</w:t>
            </w:r>
          </w:p>
        </w:tc>
        <w:tc>
          <w:tcPr>
            <w:tcW w:w="3829" w:type="dxa"/>
          </w:tcPr>
          <w:p w14:paraId="7A30CA82" w14:textId="77777777" w:rsidR="0026108C" w:rsidRPr="0026108C" w:rsidRDefault="0026108C" w:rsidP="0026108C">
            <w:pPr>
              <w:rPr>
                <w:lang w:val="vi"/>
              </w:rPr>
            </w:pPr>
            <w:r w:rsidRPr="0026108C">
              <w:rPr>
                <w:lang w:val="vi"/>
              </w:rPr>
              <w:t>chắc chắn, không thể tránh khỏi</w:t>
            </w:r>
          </w:p>
        </w:tc>
      </w:tr>
      <w:tr w:rsidR="0026108C" w:rsidRPr="0026108C" w14:paraId="169CD9DB" w14:textId="77777777" w:rsidTr="0026108C">
        <w:tc>
          <w:tcPr>
            <w:tcW w:w="704" w:type="dxa"/>
          </w:tcPr>
          <w:p w14:paraId="7429704B" w14:textId="77777777" w:rsidR="0026108C" w:rsidRPr="0026108C" w:rsidRDefault="0026108C" w:rsidP="0026108C">
            <w:pPr>
              <w:rPr>
                <w:b/>
                <w:lang w:val="vi"/>
              </w:rPr>
            </w:pPr>
            <w:r w:rsidRPr="0026108C">
              <w:rPr>
                <w:b/>
                <w:lang w:val="vi"/>
              </w:rPr>
              <w:t>3</w:t>
            </w:r>
          </w:p>
        </w:tc>
        <w:tc>
          <w:tcPr>
            <w:tcW w:w="2413" w:type="dxa"/>
          </w:tcPr>
          <w:p w14:paraId="74C5E2E1" w14:textId="77777777" w:rsidR="0026108C" w:rsidRPr="0026108C" w:rsidRDefault="0026108C" w:rsidP="0026108C">
            <w:pPr>
              <w:rPr>
                <w:lang w:val="vi"/>
              </w:rPr>
            </w:pPr>
            <w:r w:rsidRPr="0026108C">
              <w:rPr>
                <w:lang w:val="vi"/>
              </w:rPr>
              <w:t>respect</w:t>
            </w:r>
          </w:p>
        </w:tc>
        <w:tc>
          <w:tcPr>
            <w:tcW w:w="1275" w:type="dxa"/>
          </w:tcPr>
          <w:p w14:paraId="669DD8D5" w14:textId="77777777" w:rsidR="0026108C" w:rsidRPr="0026108C" w:rsidRDefault="0026108C" w:rsidP="0026108C">
            <w:pPr>
              <w:rPr>
                <w:lang w:val="vi"/>
              </w:rPr>
            </w:pPr>
            <w:r w:rsidRPr="0026108C">
              <w:rPr>
                <w:lang w:val="vi"/>
              </w:rPr>
              <w:t>n</w:t>
            </w:r>
          </w:p>
        </w:tc>
        <w:tc>
          <w:tcPr>
            <w:tcW w:w="2127" w:type="dxa"/>
          </w:tcPr>
          <w:p w14:paraId="50945066" w14:textId="77777777" w:rsidR="0026108C" w:rsidRPr="0026108C" w:rsidRDefault="0026108C" w:rsidP="0026108C">
            <w:pPr>
              <w:rPr>
                <w:lang w:val="vi"/>
              </w:rPr>
            </w:pPr>
            <w:r w:rsidRPr="0026108C">
              <w:rPr>
                <w:lang w:val="vi"/>
              </w:rPr>
              <w:t>/rɪˈspekt/</w:t>
            </w:r>
          </w:p>
        </w:tc>
        <w:tc>
          <w:tcPr>
            <w:tcW w:w="3829" w:type="dxa"/>
          </w:tcPr>
          <w:p w14:paraId="64DD3DE8" w14:textId="77777777" w:rsidR="0026108C" w:rsidRPr="0026108C" w:rsidRDefault="0026108C" w:rsidP="0026108C">
            <w:pPr>
              <w:rPr>
                <w:lang w:val="vi"/>
              </w:rPr>
            </w:pPr>
            <w:r w:rsidRPr="0026108C">
              <w:rPr>
                <w:lang w:val="vi"/>
              </w:rPr>
              <w:t>khía cạnh</w:t>
            </w:r>
          </w:p>
        </w:tc>
      </w:tr>
      <w:tr w:rsidR="0026108C" w:rsidRPr="0026108C" w14:paraId="1C4A50E4" w14:textId="77777777" w:rsidTr="0026108C">
        <w:tc>
          <w:tcPr>
            <w:tcW w:w="704" w:type="dxa"/>
          </w:tcPr>
          <w:p w14:paraId="1A5E619B" w14:textId="77777777" w:rsidR="0026108C" w:rsidRPr="0026108C" w:rsidRDefault="0026108C" w:rsidP="0026108C">
            <w:pPr>
              <w:rPr>
                <w:b/>
                <w:lang w:val="vi"/>
              </w:rPr>
            </w:pPr>
            <w:r w:rsidRPr="0026108C">
              <w:rPr>
                <w:b/>
                <w:lang w:val="vi"/>
              </w:rPr>
              <w:t>4</w:t>
            </w:r>
          </w:p>
        </w:tc>
        <w:tc>
          <w:tcPr>
            <w:tcW w:w="2413" w:type="dxa"/>
          </w:tcPr>
          <w:p w14:paraId="31D32FE1" w14:textId="77777777" w:rsidR="0026108C" w:rsidRPr="0026108C" w:rsidRDefault="0026108C" w:rsidP="0026108C">
            <w:pPr>
              <w:rPr>
                <w:lang w:val="vi"/>
              </w:rPr>
            </w:pPr>
            <w:r w:rsidRPr="0026108C">
              <w:rPr>
                <w:lang w:val="vi"/>
              </w:rPr>
              <w:t>entrepreneur</w:t>
            </w:r>
          </w:p>
        </w:tc>
        <w:tc>
          <w:tcPr>
            <w:tcW w:w="1275" w:type="dxa"/>
          </w:tcPr>
          <w:p w14:paraId="0DE0A9E7" w14:textId="77777777" w:rsidR="0026108C" w:rsidRPr="0026108C" w:rsidRDefault="0026108C" w:rsidP="0026108C">
            <w:pPr>
              <w:rPr>
                <w:lang w:val="vi"/>
              </w:rPr>
            </w:pPr>
            <w:r w:rsidRPr="0026108C">
              <w:rPr>
                <w:lang w:val="vi"/>
              </w:rPr>
              <w:t>n</w:t>
            </w:r>
          </w:p>
        </w:tc>
        <w:tc>
          <w:tcPr>
            <w:tcW w:w="2127" w:type="dxa"/>
          </w:tcPr>
          <w:p w14:paraId="7EE2AA40" w14:textId="77777777" w:rsidR="0026108C" w:rsidRPr="0026108C" w:rsidRDefault="0026108C" w:rsidP="0026108C">
            <w:pPr>
              <w:rPr>
                <w:lang w:val="vi"/>
              </w:rPr>
            </w:pPr>
            <w:r w:rsidRPr="0026108C">
              <w:rPr>
                <w:lang w:val="vi"/>
              </w:rPr>
              <w:t>/ˌɒntrəprəˈnɜː(r)/</w:t>
            </w:r>
          </w:p>
        </w:tc>
        <w:tc>
          <w:tcPr>
            <w:tcW w:w="3829" w:type="dxa"/>
          </w:tcPr>
          <w:p w14:paraId="58AA6750" w14:textId="77777777" w:rsidR="0026108C" w:rsidRPr="0026108C" w:rsidRDefault="0026108C" w:rsidP="0026108C">
            <w:pPr>
              <w:rPr>
                <w:lang w:val="vi"/>
              </w:rPr>
            </w:pPr>
            <w:r w:rsidRPr="0026108C">
              <w:rPr>
                <w:lang w:val="vi"/>
              </w:rPr>
              <w:t>doanh nhân</w:t>
            </w:r>
          </w:p>
        </w:tc>
      </w:tr>
      <w:tr w:rsidR="0026108C" w:rsidRPr="0026108C" w14:paraId="3DD846B2" w14:textId="77777777" w:rsidTr="0026108C">
        <w:tc>
          <w:tcPr>
            <w:tcW w:w="704" w:type="dxa"/>
          </w:tcPr>
          <w:p w14:paraId="6A0DF2B9" w14:textId="77777777" w:rsidR="0026108C" w:rsidRPr="0026108C" w:rsidRDefault="0026108C" w:rsidP="0026108C">
            <w:pPr>
              <w:rPr>
                <w:b/>
                <w:lang w:val="vi"/>
              </w:rPr>
            </w:pPr>
            <w:r w:rsidRPr="0026108C">
              <w:rPr>
                <w:b/>
                <w:lang w:val="vi"/>
              </w:rPr>
              <w:t>5</w:t>
            </w:r>
          </w:p>
        </w:tc>
        <w:tc>
          <w:tcPr>
            <w:tcW w:w="2413" w:type="dxa"/>
          </w:tcPr>
          <w:p w14:paraId="34259061" w14:textId="77777777" w:rsidR="0026108C" w:rsidRPr="0026108C" w:rsidRDefault="0026108C" w:rsidP="0026108C">
            <w:pPr>
              <w:rPr>
                <w:lang w:val="vi"/>
              </w:rPr>
            </w:pPr>
            <w:r w:rsidRPr="0026108C">
              <w:rPr>
                <w:lang w:val="vi"/>
              </w:rPr>
              <w:t>pocket money</w:t>
            </w:r>
          </w:p>
        </w:tc>
        <w:tc>
          <w:tcPr>
            <w:tcW w:w="1275" w:type="dxa"/>
          </w:tcPr>
          <w:p w14:paraId="2020A5AB" w14:textId="77777777" w:rsidR="0026108C" w:rsidRPr="0026108C" w:rsidRDefault="0026108C" w:rsidP="0026108C">
            <w:pPr>
              <w:rPr>
                <w:lang w:val="vi"/>
              </w:rPr>
            </w:pPr>
            <w:r w:rsidRPr="0026108C">
              <w:rPr>
                <w:lang w:val="vi"/>
              </w:rPr>
              <w:t>n</w:t>
            </w:r>
          </w:p>
        </w:tc>
        <w:tc>
          <w:tcPr>
            <w:tcW w:w="2127" w:type="dxa"/>
          </w:tcPr>
          <w:p w14:paraId="1F804F17" w14:textId="77777777" w:rsidR="0026108C" w:rsidRPr="0026108C" w:rsidRDefault="0026108C" w:rsidP="0026108C">
            <w:pPr>
              <w:rPr>
                <w:lang w:val="vi"/>
              </w:rPr>
            </w:pPr>
            <w:r w:rsidRPr="0026108C">
              <w:rPr>
                <w:lang w:val="vi"/>
              </w:rPr>
              <w:t>/ˈpɒkɪt mʌni/</w:t>
            </w:r>
          </w:p>
        </w:tc>
        <w:tc>
          <w:tcPr>
            <w:tcW w:w="3829" w:type="dxa"/>
          </w:tcPr>
          <w:p w14:paraId="1866E127" w14:textId="77777777" w:rsidR="0026108C" w:rsidRPr="0026108C" w:rsidRDefault="0026108C" w:rsidP="0026108C">
            <w:pPr>
              <w:rPr>
                <w:lang w:val="vi"/>
              </w:rPr>
            </w:pPr>
            <w:r w:rsidRPr="0026108C">
              <w:rPr>
                <w:lang w:val="vi"/>
              </w:rPr>
              <w:t>tiền tiêu vặt</w:t>
            </w:r>
          </w:p>
        </w:tc>
      </w:tr>
      <w:tr w:rsidR="0026108C" w:rsidRPr="0026108C" w14:paraId="2A95AC58" w14:textId="77777777" w:rsidTr="0026108C">
        <w:tc>
          <w:tcPr>
            <w:tcW w:w="704" w:type="dxa"/>
          </w:tcPr>
          <w:p w14:paraId="2D1CF6FA" w14:textId="77777777" w:rsidR="0026108C" w:rsidRPr="0026108C" w:rsidRDefault="0026108C" w:rsidP="0026108C">
            <w:pPr>
              <w:rPr>
                <w:b/>
                <w:lang w:val="vi"/>
              </w:rPr>
            </w:pPr>
            <w:r w:rsidRPr="0026108C">
              <w:rPr>
                <w:b/>
                <w:lang w:val="vi"/>
              </w:rPr>
              <w:t>6</w:t>
            </w:r>
          </w:p>
        </w:tc>
        <w:tc>
          <w:tcPr>
            <w:tcW w:w="2413" w:type="dxa"/>
          </w:tcPr>
          <w:p w14:paraId="4B3BA644" w14:textId="77777777" w:rsidR="0026108C" w:rsidRPr="0026108C" w:rsidRDefault="0026108C" w:rsidP="0026108C">
            <w:pPr>
              <w:rPr>
                <w:lang w:val="vi"/>
              </w:rPr>
            </w:pPr>
            <w:r w:rsidRPr="0026108C">
              <w:rPr>
                <w:lang w:val="vi"/>
              </w:rPr>
              <w:t>accessory</w:t>
            </w:r>
          </w:p>
        </w:tc>
        <w:tc>
          <w:tcPr>
            <w:tcW w:w="1275" w:type="dxa"/>
          </w:tcPr>
          <w:p w14:paraId="4A66698D" w14:textId="77777777" w:rsidR="0026108C" w:rsidRPr="0026108C" w:rsidRDefault="0026108C" w:rsidP="0026108C">
            <w:pPr>
              <w:rPr>
                <w:lang w:val="vi"/>
              </w:rPr>
            </w:pPr>
            <w:r w:rsidRPr="0026108C">
              <w:rPr>
                <w:lang w:val="vi"/>
              </w:rPr>
              <w:t>n</w:t>
            </w:r>
          </w:p>
        </w:tc>
        <w:tc>
          <w:tcPr>
            <w:tcW w:w="2127" w:type="dxa"/>
          </w:tcPr>
          <w:p w14:paraId="55EC20CF" w14:textId="77777777" w:rsidR="0026108C" w:rsidRPr="0026108C" w:rsidRDefault="0026108C" w:rsidP="0026108C">
            <w:pPr>
              <w:rPr>
                <w:lang w:val="vi"/>
              </w:rPr>
            </w:pPr>
            <w:r w:rsidRPr="0026108C">
              <w:rPr>
                <w:lang w:val="vi"/>
              </w:rPr>
              <w:t>/əkˈsesəri/</w:t>
            </w:r>
          </w:p>
        </w:tc>
        <w:tc>
          <w:tcPr>
            <w:tcW w:w="3829" w:type="dxa"/>
          </w:tcPr>
          <w:p w14:paraId="5EB39631" w14:textId="77777777" w:rsidR="0026108C" w:rsidRPr="0026108C" w:rsidRDefault="0026108C" w:rsidP="0026108C">
            <w:pPr>
              <w:rPr>
                <w:lang w:val="vi"/>
              </w:rPr>
            </w:pPr>
            <w:r w:rsidRPr="0026108C">
              <w:rPr>
                <w:lang w:val="vi"/>
              </w:rPr>
              <w:t>phụ kiện</w:t>
            </w:r>
          </w:p>
        </w:tc>
      </w:tr>
      <w:tr w:rsidR="0026108C" w:rsidRPr="0026108C" w14:paraId="3BCC4856" w14:textId="77777777" w:rsidTr="0026108C">
        <w:tc>
          <w:tcPr>
            <w:tcW w:w="704" w:type="dxa"/>
          </w:tcPr>
          <w:p w14:paraId="4B017DF1" w14:textId="77777777" w:rsidR="0026108C" w:rsidRPr="0026108C" w:rsidRDefault="0026108C" w:rsidP="0026108C">
            <w:pPr>
              <w:rPr>
                <w:b/>
                <w:lang w:val="vi"/>
              </w:rPr>
            </w:pPr>
            <w:r w:rsidRPr="0026108C">
              <w:rPr>
                <w:b/>
                <w:lang w:val="vi"/>
              </w:rPr>
              <w:t>7</w:t>
            </w:r>
          </w:p>
        </w:tc>
        <w:tc>
          <w:tcPr>
            <w:tcW w:w="2413" w:type="dxa"/>
          </w:tcPr>
          <w:p w14:paraId="13495574" w14:textId="77777777" w:rsidR="0026108C" w:rsidRPr="0026108C" w:rsidRDefault="0026108C" w:rsidP="0026108C">
            <w:pPr>
              <w:rPr>
                <w:lang w:val="vi"/>
              </w:rPr>
            </w:pPr>
            <w:r w:rsidRPr="0026108C">
              <w:rPr>
                <w:lang w:val="vi"/>
              </w:rPr>
              <w:t>overwhelming</w:t>
            </w:r>
          </w:p>
        </w:tc>
        <w:tc>
          <w:tcPr>
            <w:tcW w:w="1275" w:type="dxa"/>
          </w:tcPr>
          <w:p w14:paraId="7F6000E1" w14:textId="77777777" w:rsidR="0026108C" w:rsidRPr="0026108C" w:rsidRDefault="0026108C" w:rsidP="0026108C">
            <w:pPr>
              <w:rPr>
                <w:lang w:val="vi"/>
              </w:rPr>
            </w:pPr>
            <w:r w:rsidRPr="0026108C">
              <w:rPr>
                <w:lang w:val="vi"/>
              </w:rPr>
              <w:t>adj</w:t>
            </w:r>
          </w:p>
        </w:tc>
        <w:tc>
          <w:tcPr>
            <w:tcW w:w="2127" w:type="dxa"/>
          </w:tcPr>
          <w:p w14:paraId="210EAB5B" w14:textId="77777777" w:rsidR="0026108C" w:rsidRPr="0026108C" w:rsidRDefault="0026108C" w:rsidP="0026108C">
            <w:pPr>
              <w:rPr>
                <w:lang w:val="vi"/>
              </w:rPr>
            </w:pPr>
            <w:r w:rsidRPr="0026108C">
              <w:rPr>
                <w:lang w:val="vi"/>
              </w:rPr>
              <w:t>/ˌəʊvərˈwelmɪŋ/</w:t>
            </w:r>
          </w:p>
        </w:tc>
        <w:tc>
          <w:tcPr>
            <w:tcW w:w="3829" w:type="dxa"/>
          </w:tcPr>
          <w:p w14:paraId="4AD08006" w14:textId="77777777" w:rsidR="0026108C" w:rsidRPr="0026108C" w:rsidRDefault="0026108C" w:rsidP="0026108C">
            <w:pPr>
              <w:rPr>
                <w:lang w:val="vi"/>
              </w:rPr>
            </w:pPr>
            <w:r w:rsidRPr="0026108C">
              <w:rPr>
                <w:lang w:val="vi"/>
              </w:rPr>
              <w:t>áp đảo, tràn ngập</w:t>
            </w:r>
          </w:p>
        </w:tc>
      </w:tr>
      <w:tr w:rsidR="0026108C" w:rsidRPr="0026108C" w14:paraId="1361B57F" w14:textId="77777777" w:rsidTr="0026108C">
        <w:tc>
          <w:tcPr>
            <w:tcW w:w="704" w:type="dxa"/>
          </w:tcPr>
          <w:p w14:paraId="26FFE323" w14:textId="77777777" w:rsidR="0026108C" w:rsidRPr="0026108C" w:rsidRDefault="0026108C" w:rsidP="0026108C">
            <w:pPr>
              <w:rPr>
                <w:b/>
                <w:lang w:val="vi"/>
              </w:rPr>
            </w:pPr>
            <w:r w:rsidRPr="0026108C">
              <w:rPr>
                <w:b/>
                <w:lang w:val="vi"/>
              </w:rPr>
              <w:t>8</w:t>
            </w:r>
          </w:p>
        </w:tc>
        <w:tc>
          <w:tcPr>
            <w:tcW w:w="2413" w:type="dxa"/>
          </w:tcPr>
          <w:p w14:paraId="41B96BAA" w14:textId="77777777" w:rsidR="0026108C" w:rsidRPr="0026108C" w:rsidRDefault="0026108C" w:rsidP="0026108C">
            <w:pPr>
              <w:rPr>
                <w:lang w:val="vi"/>
              </w:rPr>
            </w:pPr>
            <w:r w:rsidRPr="0026108C">
              <w:rPr>
                <w:lang w:val="vi"/>
              </w:rPr>
              <w:t>vibrant</w:t>
            </w:r>
          </w:p>
        </w:tc>
        <w:tc>
          <w:tcPr>
            <w:tcW w:w="1275" w:type="dxa"/>
          </w:tcPr>
          <w:p w14:paraId="01642A36" w14:textId="77777777" w:rsidR="0026108C" w:rsidRPr="0026108C" w:rsidRDefault="0026108C" w:rsidP="0026108C">
            <w:pPr>
              <w:rPr>
                <w:lang w:val="vi"/>
              </w:rPr>
            </w:pPr>
            <w:r w:rsidRPr="0026108C">
              <w:rPr>
                <w:lang w:val="vi"/>
              </w:rPr>
              <w:t>adj</w:t>
            </w:r>
          </w:p>
        </w:tc>
        <w:tc>
          <w:tcPr>
            <w:tcW w:w="2127" w:type="dxa"/>
          </w:tcPr>
          <w:p w14:paraId="7AB3F7BC" w14:textId="77777777" w:rsidR="0026108C" w:rsidRPr="0026108C" w:rsidRDefault="0026108C" w:rsidP="0026108C">
            <w:pPr>
              <w:rPr>
                <w:lang w:val="vi"/>
              </w:rPr>
            </w:pPr>
            <w:r w:rsidRPr="0026108C">
              <w:rPr>
                <w:lang w:val="vi"/>
              </w:rPr>
              <w:t>/ˈvaɪbrənt/</w:t>
            </w:r>
          </w:p>
        </w:tc>
        <w:tc>
          <w:tcPr>
            <w:tcW w:w="3829" w:type="dxa"/>
          </w:tcPr>
          <w:p w14:paraId="6533E83F" w14:textId="77777777" w:rsidR="0026108C" w:rsidRPr="0026108C" w:rsidRDefault="0026108C" w:rsidP="0026108C">
            <w:pPr>
              <w:rPr>
                <w:lang w:val="vi"/>
              </w:rPr>
            </w:pPr>
            <w:r w:rsidRPr="0026108C">
              <w:rPr>
                <w:lang w:val="vi"/>
              </w:rPr>
              <w:t>sôi động, rực rỡ</w:t>
            </w:r>
          </w:p>
        </w:tc>
      </w:tr>
      <w:tr w:rsidR="0026108C" w:rsidRPr="0026108C" w14:paraId="5FCFC413" w14:textId="77777777" w:rsidTr="0026108C">
        <w:tc>
          <w:tcPr>
            <w:tcW w:w="704" w:type="dxa"/>
          </w:tcPr>
          <w:p w14:paraId="267C7F3D" w14:textId="77777777" w:rsidR="0026108C" w:rsidRPr="0026108C" w:rsidRDefault="0026108C" w:rsidP="0026108C">
            <w:pPr>
              <w:rPr>
                <w:b/>
                <w:lang w:val="vi"/>
              </w:rPr>
            </w:pPr>
            <w:r w:rsidRPr="0026108C">
              <w:rPr>
                <w:b/>
                <w:lang w:val="vi"/>
              </w:rPr>
              <w:t>9</w:t>
            </w:r>
          </w:p>
        </w:tc>
        <w:tc>
          <w:tcPr>
            <w:tcW w:w="2413" w:type="dxa"/>
          </w:tcPr>
          <w:p w14:paraId="112A002F" w14:textId="77777777" w:rsidR="0026108C" w:rsidRPr="0026108C" w:rsidRDefault="0026108C" w:rsidP="0026108C">
            <w:pPr>
              <w:rPr>
                <w:lang w:val="vi"/>
              </w:rPr>
            </w:pPr>
            <w:r w:rsidRPr="0026108C">
              <w:rPr>
                <w:lang w:val="vi"/>
              </w:rPr>
              <w:t>perseverance</w:t>
            </w:r>
          </w:p>
        </w:tc>
        <w:tc>
          <w:tcPr>
            <w:tcW w:w="1275" w:type="dxa"/>
          </w:tcPr>
          <w:p w14:paraId="1355C752" w14:textId="77777777" w:rsidR="0026108C" w:rsidRPr="0026108C" w:rsidRDefault="0026108C" w:rsidP="0026108C">
            <w:pPr>
              <w:rPr>
                <w:lang w:val="vi"/>
              </w:rPr>
            </w:pPr>
            <w:r w:rsidRPr="0026108C">
              <w:rPr>
                <w:lang w:val="vi"/>
              </w:rPr>
              <w:t>n</w:t>
            </w:r>
          </w:p>
        </w:tc>
        <w:tc>
          <w:tcPr>
            <w:tcW w:w="2127" w:type="dxa"/>
          </w:tcPr>
          <w:p w14:paraId="5CCC49C3" w14:textId="77777777" w:rsidR="0026108C" w:rsidRPr="0026108C" w:rsidRDefault="0026108C" w:rsidP="0026108C">
            <w:pPr>
              <w:rPr>
                <w:lang w:val="vi"/>
              </w:rPr>
            </w:pPr>
            <w:r w:rsidRPr="0026108C">
              <w:rPr>
                <w:lang w:val="vi"/>
              </w:rPr>
              <w:t>/ˌpɜːsɪˈvɪərəns/</w:t>
            </w:r>
          </w:p>
        </w:tc>
        <w:tc>
          <w:tcPr>
            <w:tcW w:w="3829" w:type="dxa"/>
          </w:tcPr>
          <w:p w14:paraId="2436A7CA" w14:textId="77777777" w:rsidR="0026108C" w:rsidRPr="0026108C" w:rsidRDefault="0026108C" w:rsidP="0026108C">
            <w:pPr>
              <w:rPr>
                <w:lang w:val="vi"/>
              </w:rPr>
            </w:pPr>
            <w:r w:rsidRPr="0026108C">
              <w:rPr>
                <w:lang w:val="vi"/>
              </w:rPr>
              <w:t>sự kiên trì</w:t>
            </w:r>
          </w:p>
        </w:tc>
      </w:tr>
      <w:tr w:rsidR="0026108C" w:rsidRPr="0026108C" w14:paraId="6A638B25" w14:textId="77777777" w:rsidTr="0026108C">
        <w:tc>
          <w:tcPr>
            <w:tcW w:w="704" w:type="dxa"/>
          </w:tcPr>
          <w:p w14:paraId="40A208FC" w14:textId="77777777" w:rsidR="0026108C" w:rsidRPr="0026108C" w:rsidRDefault="0026108C" w:rsidP="0026108C">
            <w:pPr>
              <w:rPr>
                <w:b/>
                <w:lang w:val="vi"/>
              </w:rPr>
            </w:pPr>
            <w:r w:rsidRPr="0026108C">
              <w:rPr>
                <w:b/>
                <w:lang w:val="vi"/>
              </w:rPr>
              <w:t>10</w:t>
            </w:r>
          </w:p>
        </w:tc>
        <w:tc>
          <w:tcPr>
            <w:tcW w:w="2413" w:type="dxa"/>
          </w:tcPr>
          <w:p w14:paraId="233F7D98" w14:textId="77777777" w:rsidR="0026108C" w:rsidRPr="0026108C" w:rsidRDefault="0026108C" w:rsidP="0026108C">
            <w:pPr>
              <w:rPr>
                <w:lang w:val="vi"/>
              </w:rPr>
            </w:pPr>
            <w:r w:rsidRPr="0026108C">
              <w:rPr>
                <w:lang w:val="vi"/>
              </w:rPr>
              <w:t>waterproof</w:t>
            </w:r>
          </w:p>
        </w:tc>
        <w:tc>
          <w:tcPr>
            <w:tcW w:w="1275" w:type="dxa"/>
          </w:tcPr>
          <w:p w14:paraId="55C20616" w14:textId="77777777" w:rsidR="0026108C" w:rsidRPr="0026108C" w:rsidRDefault="0026108C" w:rsidP="0026108C">
            <w:pPr>
              <w:rPr>
                <w:lang w:val="vi"/>
              </w:rPr>
            </w:pPr>
            <w:r w:rsidRPr="0026108C">
              <w:rPr>
                <w:lang w:val="vi"/>
              </w:rPr>
              <w:t>adj</w:t>
            </w:r>
          </w:p>
        </w:tc>
        <w:tc>
          <w:tcPr>
            <w:tcW w:w="2127" w:type="dxa"/>
          </w:tcPr>
          <w:p w14:paraId="0F7059FB" w14:textId="77777777" w:rsidR="0026108C" w:rsidRPr="0026108C" w:rsidRDefault="0026108C" w:rsidP="0026108C">
            <w:pPr>
              <w:rPr>
                <w:lang w:val="vi"/>
              </w:rPr>
            </w:pPr>
            <w:r w:rsidRPr="0026108C">
              <w:rPr>
                <w:lang w:val="vi"/>
              </w:rPr>
              <w:t>/ˈwɔːtəpruːf/</w:t>
            </w:r>
          </w:p>
        </w:tc>
        <w:tc>
          <w:tcPr>
            <w:tcW w:w="3829" w:type="dxa"/>
          </w:tcPr>
          <w:p w14:paraId="64389972" w14:textId="77777777" w:rsidR="0026108C" w:rsidRPr="0026108C" w:rsidRDefault="0026108C" w:rsidP="0026108C">
            <w:pPr>
              <w:rPr>
                <w:lang w:val="vi"/>
              </w:rPr>
            </w:pPr>
            <w:r w:rsidRPr="0026108C">
              <w:rPr>
                <w:lang w:val="vi"/>
              </w:rPr>
              <w:t>chống nước</w:t>
            </w:r>
          </w:p>
        </w:tc>
      </w:tr>
      <w:tr w:rsidR="0026108C" w:rsidRPr="0026108C" w14:paraId="2839D0CE" w14:textId="77777777" w:rsidTr="0026108C">
        <w:tc>
          <w:tcPr>
            <w:tcW w:w="704" w:type="dxa"/>
          </w:tcPr>
          <w:p w14:paraId="07DDF764" w14:textId="77777777" w:rsidR="0026108C" w:rsidRPr="0026108C" w:rsidRDefault="0026108C" w:rsidP="0026108C">
            <w:pPr>
              <w:rPr>
                <w:b/>
                <w:lang w:val="vi"/>
              </w:rPr>
            </w:pPr>
            <w:r w:rsidRPr="0026108C">
              <w:rPr>
                <w:b/>
                <w:lang w:val="vi"/>
              </w:rPr>
              <w:t>11</w:t>
            </w:r>
          </w:p>
        </w:tc>
        <w:tc>
          <w:tcPr>
            <w:tcW w:w="2413" w:type="dxa"/>
          </w:tcPr>
          <w:p w14:paraId="69686ED9" w14:textId="77777777" w:rsidR="0026108C" w:rsidRPr="0026108C" w:rsidRDefault="0026108C" w:rsidP="0026108C">
            <w:pPr>
              <w:rPr>
                <w:lang w:val="vi"/>
              </w:rPr>
            </w:pPr>
            <w:r w:rsidRPr="0026108C">
              <w:rPr>
                <w:lang w:val="vi"/>
              </w:rPr>
              <w:t>unruly</w:t>
            </w:r>
          </w:p>
        </w:tc>
        <w:tc>
          <w:tcPr>
            <w:tcW w:w="1275" w:type="dxa"/>
          </w:tcPr>
          <w:p w14:paraId="66716B86" w14:textId="77777777" w:rsidR="0026108C" w:rsidRPr="0026108C" w:rsidRDefault="0026108C" w:rsidP="0026108C">
            <w:pPr>
              <w:rPr>
                <w:lang w:val="vi"/>
              </w:rPr>
            </w:pPr>
            <w:r w:rsidRPr="0026108C">
              <w:rPr>
                <w:lang w:val="vi"/>
              </w:rPr>
              <w:t>adj</w:t>
            </w:r>
          </w:p>
        </w:tc>
        <w:tc>
          <w:tcPr>
            <w:tcW w:w="2127" w:type="dxa"/>
          </w:tcPr>
          <w:p w14:paraId="2836D4B7" w14:textId="77777777" w:rsidR="0026108C" w:rsidRPr="0026108C" w:rsidRDefault="0026108C" w:rsidP="0026108C">
            <w:pPr>
              <w:rPr>
                <w:lang w:val="vi"/>
              </w:rPr>
            </w:pPr>
            <w:r w:rsidRPr="0026108C">
              <w:rPr>
                <w:lang w:val="vi"/>
              </w:rPr>
              <w:t>/ʌnˈruːli/</w:t>
            </w:r>
          </w:p>
        </w:tc>
        <w:tc>
          <w:tcPr>
            <w:tcW w:w="3829" w:type="dxa"/>
          </w:tcPr>
          <w:p w14:paraId="5A8B2C92" w14:textId="77777777" w:rsidR="0026108C" w:rsidRPr="0026108C" w:rsidRDefault="0026108C" w:rsidP="0026108C">
            <w:pPr>
              <w:rPr>
                <w:lang w:val="vi"/>
              </w:rPr>
            </w:pPr>
            <w:r w:rsidRPr="0026108C">
              <w:rPr>
                <w:lang w:val="vi"/>
              </w:rPr>
              <w:t>ngang bướng, khó kiểm soát</w:t>
            </w:r>
          </w:p>
        </w:tc>
      </w:tr>
      <w:tr w:rsidR="0026108C" w:rsidRPr="0026108C" w14:paraId="27004988" w14:textId="77777777" w:rsidTr="0026108C">
        <w:tc>
          <w:tcPr>
            <w:tcW w:w="704" w:type="dxa"/>
          </w:tcPr>
          <w:p w14:paraId="4D0C3AAA" w14:textId="77777777" w:rsidR="0026108C" w:rsidRPr="0026108C" w:rsidRDefault="0026108C" w:rsidP="0026108C">
            <w:pPr>
              <w:rPr>
                <w:b/>
                <w:lang w:val="vi"/>
              </w:rPr>
            </w:pPr>
            <w:r w:rsidRPr="0026108C">
              <w:rPr>
                <w:b/>
                <w:lang w:val="vi"/>
              </w:rPr>
              <w:t>12</w:t>
            </w:r>
          </w:p>
        </w:tc>
        <w:tc>
          <w:tcPr>
            <w:tcW w:w="2413" w:type="dxa"/>
          </w:tcPr>
          <w:p w14:paraId="69335EB4" w14:textId="77777777" w:rsidR="0026108C" w:rsidRPr="0026108C" w:rsidRDefault="0026108C" w:rsidP="0026108C">
            <w:pPr>
              <w:rPr>
                <w:lang w:val="vi"/>
              </w:rPr>
            </w:pPr>
            <w:r w:rsidRPr="0026108C">
              <w:rPr>
                <w:lang w:val="vi"/>
              </w:rPr>
              <w:t>adolescent</w:t>
            </w:r>
          </w:p>
        </w:tc>
        <w:tc>
          <w:tcPr>
            <w:tcW w:w="1275" w:type="dxa"/>
          </w:tcPr>
          <w:p w14:paraId="72C4FC26" w14:textId="77777777" w:rsidR="0026108C" w:rsidRPr="0026108C" w:rsidRDefault="0026108C" w:rsidP="0026108C">
            <w:pPr>
              <w:rPr>
                <w:lang w:val="vi"/>
              </w:rPr>
            </w:pPr>
            <w:r w:rsidRPr="0026108C">
              <w:rPr>
                <w:lang w:val="vi"/>
              </w:rPr>
              <w:t>n/adj</w:t>
            </w:r>
          </w:p>
        </w:tc>
        <w:tc>
          <w:tcPr>
            <w:tcW w:w="2127" w:type="dxa"/>
          </w:tcPr>
          <w:p w14:paraId="0A0A3911" w14:textId="77777777" w:rsidR="0026108C" w:rsidRPr="0026108C" w:rsidRDefault="0026108C" w:rsidP="0026108C">
            <w:pPr>
              <w:rPr>
                <w:lang w:val="vi"/>
              </w:rPr>
            </w:pPr>
            <w:r w:rsidRPr="0026108C">
              <w:rPr>
                <w:lang w:val="vi"/>
              </w:rPr>
              <w:t>/ˌædəˈlesnt/</w:t>
            </w:r>
          </w:p>
        </w:tc>
        <w:tc>
          <w:tcPr>
            <w:tcW w:w="3829" w:type="dxa"/>
          </w:tcPr>
          <w:p w14:paraId="453BED02" w14:textId="77777777" w:rsidR="0026108C" w:rsidRPr="0026108C" w:rsidRDefault="0026108C" w:rsidP="0026108C">
            <w:pPr>
              <w:rPr>
                <w:lang w:val="vi"/>
              </w:rPr>
            </w:pPr>
            <w:r w:rsidRPr="0026108C">
              <w:rPr>
                <w:lang w:val="vi"/>
              </w:rPr>
              <w:t>thanh thiếu niên</w:t>
            </w:r>
          </w:p>
        </w:tc>
      </w:tr>
      <w:tr w:rsidR="0026108C" w:rsidRPr="0026108C" w14:paraId="329BE1F3" w14:textId="77777777" w:rsidTr="0026108C">
        <w:tc>
          <w:tcPr>
            <w:tcW w:w="704" w:type="dxa"/>
          </w:tcPr>
          <w:p w14:paraId="5111BE26" w14:textId="77777777" w:rsidR="0026108C" w:rsidRPr="0026108C" w:rsidRDefault="0026108C" w:rsidP="0026108C">
            <w:pPr>
              <w:rPr>
                <w:b/>
                <w:lang w:val="vi"/>
              </w:rPr>
            </w:pPr>
            <w:r w:rsidRPr="0026108C">
              <w:rPr>
                <w:b/>
                <w:lang w:val="vi"/>
              </w:rPr>
              <w:t>13</w:t>
            </w:r>
          </w:p>
        </w:tc>
        <w:tc>
          <w:tcPr>
            <w:tcW w:w="2413" w:type="dxa"/>
          </w:tcPr>
          <w:p w14:paraId="30B8862E" w14:textId="77777777" w:rsidR="0026108C" w:rsidRPr="0026108C" w:rsidRDefault="0026108C" w:rsidP="0026108C">
            <w:pPr>
              <w:rPr>
                <w:lang w:val="vi"/>
              </w:rPr>
            </w:pPr>
            <w:r w:rsidRPr="0026108C">
              <w:rPr>
                <w:lang w:val="vi"/>
              </w:rPr>
              <w:t>produce</w:t>
            </w:r>
          </w:p>
        </w:tc>
        <w:tc>
          <w:tcPr>
            <w:tcW w:w="1275" w:type="dxa"/>
          </w:tcPr>
          <w:p w14:paraId="32006C67" w14:textId="77777777" w:rsidR="0026108C" w:rsidRPr="0026108C" w:rsidRDefault="0026108C" w:rsidP="0026108C">
            <w:pPr>
              <w:rPr>
                <w:lang w:val="vi"/>
              </w:rPr>
            </w:pPr>
            <w:r w:rsidRPr="0026108C">
              <w:rPr>
                <w:lang w:val="vi"/>
              </w:rPr>
              <w:t>n</w:t>
            </w:r>
          </w:p>
        </w:tc>
        <w:tc>
          <w:tcPr>
            <w:tcW w:w="2127" w:type="dxa"/>
          </w:tcPr>
          <w:p w14:paraId="554B6F27" w14:textId="77777777" w:rsidR="0026108C" w:rsidRPr="0026108C" w:rsidRDefault="0026108C" w:rsidP="0026108C">
            <w:pPr>
              <w:rPr>
                <w:lang w:val="vi"/>
              </w:rPr>
            </w:pPr>
            <w:r w:rsidRPr="0026108C">
              <w:rPr>
                <w:lang w:val="vi"/>
              </w:rPr>
              <w:t>/ˈprɒdjuːs/</w:t>
            </w:r>
          </w:p>
        </w:tc>
        <w:tc>
          <w:tcPr>
            <w:tcW w:w="3829" w:type="dxa"/>
          </w:tcPr>
          <w:p w14:paraId="49F40CCD" w14:textId="77777777" w:rsidR="0026108C" w:rsidRPr="0026108C" w:rsidRDefault="0026108C" w:rsidP="0026108C">
            <w:pPr>
              <w:rPr>
                <w:lang w:val="vi"/>
              </w:rPr>
            </w:pPr>
            <w:r w:rsidRPr="0026108C">
              <w:rPr>
                <w:lang w:val="vi"/>
              </w:rPr>
              <w:t>nông sản</w:t>
            </w:r>
          </w:p>
        </w:tc>
      </w:tr>
      <w:tr w:rsidR="0026108C" w:rsidRPr="0026108C" w14:paraId="7824DE76" w14:textId="77777777" w:rsidTr="0026108C">
        <w:tc>
          <w:tcPr>
            <w:tcW w:w="704" w:type="dxa"/>
          </w:tcPr>
          <w:p w14:paraId="2137FA13" w14:textId="77777777" w:rsidR="0026108C" w:rsidRPr="0026108C" w:rsidRDefault="0026108C" w:rsidP="0026108C">
            <w:pPr>
              <w:rPr>
                <w:b/>
                <w:lang w:val="vi"/>
              </w:rPr>
            </w:pPr>
            <w:r w:rsidRPr="0026108C">
              <w:rPr>
                <w:b/>
                <w:lang w:val="vi"/>
              </w:rPr>
              <w:t>14</w:t>
            </w:r>
          </w:p>
        </w:tc>
        <w:tc>
          <w:tcPr>
            <w:tcW w:w="2413" w:type="dxa"/>
          </w:tcPr>
          <w:p w14:paraId="7B8179B9" w14:textId="77777777" w:rsidR="0026108C" w:rsidRPr="0026108C" w:rsidRDefault="0026108C" w:rsidP="0026108C">
            <w:pPr>
              <w:rPr>
                <w:lang w:val="vi"/>
              </w:rPr>
            </w:pPr>
            <w:r w:rsidRPr="0026108C">
              <w:rPr>
                <w:lang w:val="vi"/>
              </w:rPr>
              <w:t>genuine</w:t>
            </w:r>
          </w:p>
        </w:tc>
        <w:tc>
          <w:tcPr>
            <w:tcW w:w="1275" w:type="dxa"/>
          </w:tcPr>
          <w:p w14:paraId="3127B1B5" w14:textId="77777777" w:rsidR="0026108C" w:rsidRPr="0026108C" w:rsidRDefault="0026108C" w:rsidP="0026108C">
            <w:pPr>
              <w:rPr>
                <w:lang w:val="vi"/>
              </w:rPr>
            </w:pPr>
            <w:r w:rsidRPr="0026108C">
              <w:rPr>
                <w:lang w:val="vi"/>
              </w:rPr>
              <w:t>adj</w:t>
            </w:r>
          </w:p>
        </w:tc>
        <w:tc>
          <w:tcPr>
            <w:tcW w:w="2127" w:type="dxa"/>
          </w:tcPr>
          <w:p w14:paraId="5AD93E33" w14:textId="77777777" w:rsidR="0026108C" w:rsidRPr="0026108C" w:rsidRDefault="0026108C" w:rsidP="0026108C">
            <w:pPr>
              <w:rPr>
                <w:lang w:val="vi"/>
              </w:rPr>
            </w:pPr>
            <w:r w:rsidRPr="0026108C">
              <w:rPr>
                <w:lang w:val="vi"/>
              </w:rPr>
              <w:t>/ˈdʒenjuɪn/</w:t>
            </w:r>
          </w:p>
        </w:tc>
        <w:tc>
          <w:tcPr>
            <w:tcW w:w="3829" w:type="dxa"/>
          </w:tcPr>
          <w:p w14:paraId="5B341560" w14:textId="77777777" w:rsidR="0026108C" w:rsidRPr="0026108C" w:rsidRDefault="0026108C" w:rsidP="0026108C">
            <w:pPr>
              <w:rPr>
                <w:lang w:val="vi"/>
              </w:rPr>
            </w:pPr>
            <w:r w:rsidRPr="0026108C">
              <w:rPr>
                <w:lang w:val="vi"/>
              </w:rPr>
              <w:t>chân thật, chính hãng</w:t>
            </w:r>
          </w:p>
        </w:tc>
      </w:tr>
      <w:tr w:rsidR="0026108C" w:rsidRPr="0026108C" w14:paraId="2E76C089" w14:textId="77777777" w:rsidTr="0026108C">
        <w:tc>
          <w:tcPr>
            <w:tcW w:w="704" w:type="dxa"/>
          </w:tcPr>
          <w:p w14:paraId="397745DC" w14:textId="77777777" w:rsidR="0026108C" w:rsidRPr="0026108C" w:rsidRDefault="0026108C" w:rsidP="0026108C">
            <w:pPr>
              <w:rPr>
                <w:b/>
                <w:lang w:val="vi"/>
              </w:rPr>
            </w:pPr>
            <w:r w:rsidRPr="0026108C">
              <w:rPr>
                <w:b/>
                <w:lang w:val="vi"/>
              </w:rPr>
              <w:t>15</w:t>
            </w:r>
          </w:p>
        </w:tc>
        <w:tc>
          <w:tcPr>
            <w:tcW w:w="2413" w:type="dxa"/>
          </w:tcPr>
          <w:p w14:paraId="2FBFDF77" w14:textId="77777777" w:rsidR="0026108C" w:rsidRPr="0026108C" w:rsidRDefault="0026108C" w:rsidP="0026108C">
            <w:pPr>
              <w:rPr>
                <w:lang w:val="vi"/>
              </w:rPr>
            </w:pPr>
            <w:r w:rsidRPr="0026108C">
              <w:rPr>
                <w:lang w:val="vi"/>
              </w:rPr>
              <w:t>sample</w:t>
            </w:r>
          </w:p>
        </w:tc>
        <w:tc>
          <w:tcPr>
            <w:tcW w:w="1275" w:type="dxa"/>
          </w:tcPr>
          <w:p w14:paraId="6EECAA33" w14:textId="77777777" w:rsidR="0026108C" w:rsidRPr="0026108C" w:rsidRDefault="0026108C" w:rsidP="0026108C">
            <w:pPr>
              <w:rPr>
                <w:lang w:val="vi"/>
              </w:rPr>
            </w:pPr>
            <w:r w:rsidRPr="0026108C">
              <w:rPr>
                <w:lang w:val="vi"/>
              </w:rPr>
              <w:t>v</w:t>
            </w:r>
          </w:p>
        </w:tc>
        <w:tc>
          <w:tcPr>
            <w:tcW w:w="2127" w:type="dxa"/>
          </w:tcPr>
          <w:p w14:paraId="084A5BCB" w14:textId="77777777" w:rsidR="0026108C" w:rsidRPr="0026108C" w:rsidRDefault="0026108C" w:rsidP="0026108C">
            <w:pPr>
              <w:rPr>
                <w:lang w:val="vi"/>
              </w:rPr>
            </w:pPr>
            <w:r w:rsidRPr="0026108C">
              <w:rPr>
                <w:lang w:val="vi"/>
              </w:rPr>
              <w:t>/ˈsɑːmpl/</w:t>
            </w:r>
          </w:p>
        </w:tc>
        <w:tc>
          <w:tcPr>
            <w:tcW w:w="3829" w:type="dxa"/>
          </w:tcPr>
          <w:p w14:paraId="27B03890" w14:textId="77777777" w:rsidR="0026108C" w:rsidRPr="0026108C" w:rsidRDefault="0026108C" w:rsidP="0026108C">
            <w:pPr>
              <w:rPr>
                <w:lang w:val="vi"/>
              </w:rPr>
            </w:pPr>
            <w:r w:rsidRPr="0026108C">
              <w:rPr>
                <w:lang w:val="vi"/>
              </w:rPr>
              <w:t>thử, lấy mẫu</w:t>
            </w:r>
          </w:p>
        </w:tc>
      </w:tr>
      <w:tr w:rsidR="0026108C" w:rsidRPr="0026108C" w14:paraId="2D9AC679" w14:textId="77777777" w:rsidTr="0026108C">
        <w:tc>
          <w:tcPr>
            <w:tcW w:w="704" w:type="dxa"/>
          </w:tcPr>
          <w:p w14:paraId="1CC5018B" w14:textId="77777777" w:rsidR="0026108C" w:rsidRPr="0026108C" w:rsidRDefault="0026108C" w:rsidP="0026108C">
            <w:pPr>
              <w:rPr>
                <w:b/>
                <w:lang w:val="vi"/>
              </w:rPr>
            </w:pPr>
            <w:r w:rsidRPr="0026108C">
              <w:rPr>
                <w:b/>
                <w:lang w:val="vi"/>
              </w:rPr>
              <w:t>16</w:t>
            </w:r>
          </w:p>
        </w:tc>
        <w:tc>
          <w:tcPr>
            <w:tcW w:w="2413" w:type="dxa"/>
          </w:tcPr>
          <w:p w14:paraId="4CD8E6B2" w14:textId="77777777" w:rsidR="0026108C" w:rsidRPr="0026108C" w:rsidRDefault="0026108C" w:rsidP="0026108C">
            <w:pPr>
              <w:rPr>
                <w:lang w:val="vi"/>
              </w:rPr>
            </w:pPr>
            <w:r w:rsidRPr="0026108C">
              <w:rPr>
                <w:lang w:val="vi"/>
              </w:rPr>
              <w:t>home-grown</w:t>
            </w:r>
          </w:p>
        </w:tc>
        <w:tc>
          <w:tcPr>
            <w:tcW w:w="1275" w:type="dxa"/>
          </w:tcPr>
          <w:p w14:paraId="38171328" w14:textId="77777777" w:rsidR="0026108C" w:rsidRPr="0026108C" w:rsidRDefault="0026108C" w:rsidP="0026108C">
            <w:pPr>
              <w:rPr>
                <w:lang w:val="vi"/>
              </w:rPr>
            </w:pPr>
            <w:r w:rsidRPr="0026108C">
              <w:rPr>
                <w:lang w:val="vi"/>
              </w:rPr>
              <w:t>adj</w:t>
            </w:r>
          </w:p>
        </w:tc>
        <w:tc>
          <w:tcPr>
            <w:tcW w:w="2127" w:type="dxa"/>
          </w:tcPr>
          <w:p w14:paraId="6846ACDC" w14:textId="77777777" w:rsidR="0026108C" w:rsidRPr="0026108C" w:rsidRDefault="0026108C" w:rsidP="0026108C">
            <w:pPr>
              <w:rPr>
                <w:lang w:val="vi"/>
              </w:rPr>
            </w:pPr>
            <w:r w:rsidRPr="0026108C">
              <w:rPr>
                <w:lang w:val="vi"/>
              </w:rPr>
              <w:t>/ˌhəʊm ˈɡrəʊn/</w:t>
            </w:r>
          </w:p>
        </w:tc>
        <w:tc>
          <w:tcPr>
            <w:tcW w:w="3829" w:type="dxa"/>
          </w:tcPr>
          <w:p w14:paraId="7A627120" w14:textId="77777777" w:rsidR="0026108C" w:rsidRPr="0026108C" w:rsidRDefault="0026108C" w:rsidP="0026108C">
            <w:pPr>
              <w:rPr>
                <w:lang w:val="vi"/>
              </w:rPr>
            </w:pPr>
            <w:r w:rsidRPr="0026108C">
              <w:rPr>
                <w:lang w:val="vi"/>
              </w:rPr>
              <w:t>tự trồng, nhà trồng</w:t>
            </w:r>
          </w:p>
        </w:tc>
      </w:tr>
      <w:tr w:rsidR="0026108C" w:rsidRPr="0026108C" w14:paraId="4C3314EB" w14:textId="77777777" w:rsidTr="0026108C">
        <w:tc>
          <w:tcPr>
            <w:tcW w:w="704" w:type="dxa"/>
          </w:tcPr>
          <w:p w14:paraId="25BCCE86" w14:textId="77777777" w:rsidR="0026108C" w:rsidRPr="0026108C" w:rsidRDefault="0026108C" w:rsidP="0026108C">
            <w:pPr>
              <w:rPr>
                <w:b/>
                <w:lang w:val="vi"/>
              </w:rPr>
            </w:pPr>
            <w:r w:rsidRPr="0026108C">
              <w:rPr>
                <w:b/>
                <w:lang w:val="vi"/>
              </w:rPr>
              <w:t>17</w:t>
            </w:r>
          </w:p>
        </w:tc>
        <w:tc>
          <w:tcPr>
            <w:tcW w:w="2413" w:type="dxa"/>
          </w:tcPr>
          <w:p w14:paraId="574BB7DB" w14:textId="77777777" w:rsidR="0026108C" w:rsidRPr="0026108C" w:rsidRDefault="0026108C" w:rsidP="0026108C">
            <w:pPr>
              <w:rPr>
                <w:lang w:val="vi"/>
              </w:rPr>
            </w:pPr>
            <w:r w:rsidRPr="0026108C">
              <w:rPr>
                <w:lang w:val="vi"/>
              </w:rPr>
              <w:t>civilisation/ civilization</w:t>
            </w:r>
          </w:p>
        </w:tc>
        <w:tc>
          <w:tcPr>
            <w:tcW w:w="1275" w:type="dxa"/>
          </w:tcPr>
          <w:p w14:paraId="0ED929D9" w14:textId="77777777" w:rsidR="0026108C" w:rsidRPr="0026108C" w:rsidRDefault="0026108C" w:rsidP="0026108C">
            <w:pPr>
              <w:rPr>
                <w:lang w:val="vi"/>
              </w:rPr>
            </w:pPr>
            <w:r w:rsidRPr="0026108C">
              <w:rPr>
                <w:lang w:val="vi"/>
              </w:rPr>
              <w:t>n</w:t>
            </w:r>
          </w:p>
        </w:tc>
        <w:tc>
          <w:tcPr>
            <w:tcW w:w="2127" w:type="dxa"/>
          </w:tcPr>
          <w:p w14:paraId="3C2722C7" w14:textId="77777777" w:rsidR="0026108C" w:rsidRPr="0026108C" w:rsidRDefault="0026108C" w:rsidP="0026108C">
            <w:pPr>
              <w:rPr>
                <w:lang w:val="vi"/>
              </w:rPr>
            </w:pPr>
            <w:r w:rsidRPr="0026108C">
              <w:rPr>
                <w:lang w:val="vi"/>
              </w:rPr>
              <w:t>/ˌsɪvəlaɪˈzeɪʃn/</w:t>
            </w:r>
          </w:p>
        </w:tc>
        <w:tc>
          <w:tcPr>
            <w:tcW w:w="3829" w:type="dxa"/>
          </w:tcPr>
          <w:p w14:paraId="446E07EE" w14:textId="77777777" w:rsidR="0026108C" w:rsidRPr="0026108C" w:rsidRDefault="0026108C" w:rsidP="0026108C">
            <w:pPr>
              <w:rPr>
                <w:lang w:val="vi"/>
              </w:rPr>
            </w:pPr>
            <w:r w:rsidRPr="0026108C">
              <w:rPr>
                <w:lang w:val="vi"/>
              </w:rPr>
              <w:t>nền văn minh</w:t>
            </w:r>
          </w:p>
        </w:tc>
      </w:tr>
      <w:tr w:rsidR="0026108C" w:rsidRPr="0026108C" w14:paraId="77536259" w14:textId="77777777" w:rsidTr="0026108C">
        <w:tc>
          <w:tcPr>
            <w:tcW w:w="704" w:type="dxa"/>
          </w:tcPr>
          <w:p w14:paraId="5EB664F2" w14:textId="77777777" w:rsidR="0026108C" w:rsidRPr="0026108C" w:rsidRDefault="0026108C" w:rsidP="0026108C">
            <w:pPr>
              <w:rPr>
                <w:b/>
                <w:lang w:val="vi"/>
              </w:rPr>
            </w:pPr>
            <w:r w:rsidRPr="0026108C">
              <w:rPr>
                <w:b/>
                <w:lang w:val="vi"/>
              </w:rPr>
              <w:t>18</w:t>
            </w:r>
          </w:p>
        </w:tc>
        <w:tc>
          <w:tcPr>
            <w:tcW w:w="2413" w:type="dxa"/>
          </w:tcPr>
          <w:p w14:paraId="164B6F22" w14:textId="77777777" w:rsidR="0026108C" w:rsidRPr="0026108C" w:rsidRDefault="0026108C" w:rsidP="0026108C">
            <w:pPr>
              <w:rPr>
                <w:lang w:val="vi"/>
              </w:rPr>
            </w:pPr>
            <w:r w:rsidRPr="0026108C">
              <w:rPr>
                <w:lang w:val="vi"/>
              </w:rPr>
              <w:t>endanger</w:t>
            </w:r>
          </w:p>
        </w:tc>
        <w:tc>
          <w:tcPr>
            <w:tcW w:w="1275" w:type="dxa"/>
          </w:tcPr>
          <w:p w14:paraId="66F32F4F" w14:textId="77777777" w:rsidR="0026108C" w:rsidRPr="0026108C" w:rsidRDefault="0026108C" w:rsidP="0026108C">
            <w:pPr>
              <w:rPr>
                <w:lang w:val="vi"/>
              </w:rPr>
            </w:pPr>
            <w:r w:rsidRPr="0026108C">
              <w:rPr>
                <w:lang w:val="vi"/>
              </w:rPr>
              <w:t>v</w:t>
            </w:r>
          </w:p>
        </w:tc>
        <w:tc>
          <w:tcPr>
            <w:tcW w:w="2127" w:type="dxa"/>
          </w:tcPr>
          <w:p w14:paraId="1A6AE03D" w14:textId="77777777" w:rsidR="0026108C" w:rsidRPr="0026108C" w:rsidRDefault="0026108C" w:rsidP="0026108C">
            <w:pPr>
              <w:rPr>
                <w:lang w:val="vi"/>
              </w:rPr>
            </w:pPr>
            <w:r w:rsidRPr="0026108C">
              <w:rPr>
                <w:lang w:val="vi"/>
              </w:rPr>
              <w:t>/ɪnˈdeɪndʒə(r)/</w:t>
            </w:r>
          </w:p>
        </w:tc>
        <w:tc>
          <w:tcPr>
            <w:tcW w:w="3829" w:type="dxa"/>
          </w:tcPr>
          <w:p w14:paraId="11294547" w14:textId="77777777" w:rsidR="0026108C" w:rsidRPr="0026108C" w:rsidRDefault="0026108C" w:rsidP="0026108C">
            <w:pPr>
              <w:rPr>
                <w:lang w:val="vi"/>
              </w:rPr>
            </w:pPr>
            <w:r w:rsidRPr="0026108C">
              <w:rPr>
                <w:lang w:val="vi"/>
              </w:rPr>
              <w:t>gây nguy hiểm</w:t>
            </w:r>
          </w:p>
        </w:tc>
      </w:tr>
      <w:tr w:rsidR="0026108C" w:rsidRPr="0026108C" w14:paraId="4AC5B205" w14:textId="77777777" w:rsidTr="0026108C">
        <w:tc>
          <w:tcPr>
            <w:tcW w:w="704" w:type="dxa"/>
          </w:tcPr>
          <w:p w14:paraId="54F0DAF4" w14:textId="77777777" w:rsidR="0026108C" w:rsidRPr="0026108C" w:rsidRDefault="0026108C" w:rsidP="0026108C">
            <w:pPr>
              <w:rPr>
                <w:b/>
                <w:lang w:val="vi"/>
              </w:rPr>
            </w:pPr>
            <w:r w:rsidRPr="0026108C">
              <w:rPr>
                <w:b/>
                <w:lang w:val="vi"/>
              </w:rPr>
              <w:t>19</w:t>
            </w:r>
          </w:p>
        </w:tc>
        <w:tc>
          <w:tcPr>
            <w:tcW w:w="2413" w:type="dxa"/>
          </w:tcPr>
          <w:p w14:paraId="370CAEC3" w14:textId="77777777" w:rsidR="0026108C" w:rsidRPr="0026108C" w:rsidRDefault="0026108C" w:rsidP="0026108C">
            <w:pPr>
              <w:rPr>
                <w:lang w:val="vi"/>
              </w:rPr>
            </w:pPr>
            <w:r w:rsidRPr="0026108C">
              <w:rPr>
                <w:lang w:val="vi"/>
              </w:rPr>
              <w:t>asset</w:t>
            </w:r>
          </w:p>
        </w:tc>
        <w:tc>
          <w:tcPr>
            <w:tcW w:w="1275" w:type="dxa"/>
          </w:tcPr>
          <w:p w14:paraId="7C994CCC" w14:textId="77777777" w:rsidR="0026108C" w:rsidRPr="0026108C" w:rsidRDefault="0026108C" w:rsidP="0026108C">
            <w:pPr>
              <w:rPr>
                <w:lang w:val="vi"/>
              </w:rPr>
            </w:pPr>
            <w:r w:rsidRPr="0026108C">
              <w:rPr>
                <w:lang w:val="vi"/>
              </w:rPr>
              <w:t>n</w:t>
            </w:r>
          </w:p>
        </w:tc>
        <w:tc>
          <w:tcPr>
            <w:tcW w:w="2127" w:type="dxa"/>
          </w:tcPr>
          <w:p w14:paraId="202425C6" w14:textId="77777777" w:rsidR="0026108C" w:rsidRPr="0026108C" w:rsidRDefault="0026108C" w:rsidP="0026108C">
            <w:pPr>
              <w:rPr>
                <w:lang w:val="vi"/>
              </w:rPr>
            </w:pPr>
            <w:r w:rsidRPr="0026108C">
              <w:rPr>
                <w:lang w:val="vi"/>
              </w:rPr>
              <w:t>/ˈæset/</w:t>
            </w:r>
          </w:p>
        </w:tc>
        <w:tc>
          <w:tcPr>
            <w:tcW w:w="3829" w:type="dxa"/>
          </w:tcPr>
          <w:p w14:paraId="25C9D38E" w14:textId="77777777" w:rsidR="0026108C" w:rsidRPr="0026108C" w:rsidRDefault="0026108C" w:rsidP="0026108C">
            <w:pPr>
              <w:rPr>
                <w:lang w:val="vi"/>
              </w:rPr>
            </w:pPr>
            <w:r w:rsidRPr="0026108C">
              <w:rPr>
                <w:lang w:val="vi"/>
              </w:rPr>
              <w:t>tài sản, lợi thế</w:t>
            </w:r>
          </w:p>
        </w:tc>
      </w:tr>
      <w:tr w:rsidR="0026108C" w:rsidRPr="0026108C" w14:paraId="55A72699" w14:textId="77777777" w:rsidTr="0026108C">
        <w:tc>
          <w:tcPr>
            <w:tcW w:w="704" w:type="dxa"/>
          </w:tcPr>
          <w:p w14:paraId="1D4B55F1" w14:textId="77777777" w:rsidR="0026108C" w:rsidRPr="0026108C" w:rsidRDefault="0026108C" w:rsidP="0026108C">
            <w:pPr>
              <w:rPr>
                <w:b/>
                <w:lang w:val="vi"/>
              </w:rPr>
            </w:pPr>
            <w:r w:rsidRPr="0026108C">
              <w:rPr>
                <w:b/>
                <w:lang w:val="vi"/>
              </w:rPr>
              <w:t>20</w:t>
            </w:r>
          </w:p>
        </w:tc>
        <w:tc>
          <w:tcPr>
            <w:tcW w:w="2413" w:type="dxa"/>
          </w:tcPr>
          <w:p w14:paraId="6E2CB625" w14:textId="77777777" w:rsidR="0026108C" w:rsidRPr="0026108C" w:rsidRDefault="0026108C" w:rsidP="0026108C">
            <w:pPr>
              <w:rPr>
                <w:lang w:val="vi"/>
              </w:rPr>
            </w:pPr>
            <w:r w:rsidRPr="0026108C">
              <w:rPr>
                <w:lang w:val="vi"/>
              </w:rPr>
              <w:t>stylish</w:t>
            </w:r>
          </w:p>
        </w:tc>
        <w:tc>
          <w:tcPr>
            <w:tcW w:w="1275" w:type="dxa"/>
          </w:tcPr>
          <w:p w14:paraId="4454A11A" w14:textId="77777777" w:rsidR="0026108C" w:rsidRPr="0026108C" w:rsidRDefault="0026108C" w:rsidP="0026108C">
            <w:pPr>
              <w:rPr>
                <w:lang w:val="vi"/>
              </w:rPr>
            </w:pPr>
            <w:r w:rsidRPr="0026108C">
              <w:rPr>
                <w:lang w:val="vi"/>
              </w:rPr>
              <w:t>adj</w:t>
            </w:r>
          </w:p>
        </w:tc>
        <w:tc>
          <w:tcPr>
            <w:tcW w:w="2127" w:type="dxa"/>
          </w:tcPr>
          <w:p w14:paraId="7DB53F6E" w14:textId="77777777" w:rsidR="0026108C" w:rsidRPr="0026108C" w:rsidRDefault="0026108C" w:rsidP="0026108C">
            <w:pPr>
              <w:rPr>
                <w:lang w:val="vi"/>
              </w:rPr>
            </w:pPr>
            <w:r w:rsidRPr="0026108C">
              <w:rPr>
                <w:lang w:val="vi"/>
              </w:rPr>
              <w:t>/ˈstaɪlɪʃ/</w:t>
            </w:r>
          </w:p>
        </w:tc>
        <w:tc>
          <w:tcPr>
            <w:tcW w:w="3829" w:type="dxa"/>
          </w:tcPr>
          <w:p w14:paraId="2D4F48C3" w14:textId="77777777" w:rsidR="0026108C" w:rsidRPr="0026108C" w:rsidRDefault="0026108C" w:rsidP="0026108C">
            <w:pPr>
              <w:rPr>
                <w:lang w:val="vi"/>
              </w:rPr>
            </w:pPr>
            <w:r w:rsidRPr="0026108C">
              <w:rPr>
                <w:lang w:val="vi"/>
              </w:rPr>
              <w:t>phong cách, hợp thời trang</w:t>
            </w:r>
          </w:p>
        </w:tc>
      </w:tr>
      <w:tr w:rsidR="0026108C" w:rsidRPr="0026108C" w14:paraId="3381F9D8" w14:textId="77777777" w:rsidTr="0026108C">
        <w:tc>
          <w:tcPr>
            <w:tcW w:w="704" w:type="dxa"/>
          </w:tcPr>
          <w:p w14:paraId="0880998C" w14:textId="77777777" w:rsidR="0026108C" w:rsidRPr="0026108C" w:rsidRDefault="0026108C" w:rsidP="0026108C">
            <w:pPr>
              <w:rPr>
                <w:b/>
                <w:lang w:val="vi"/>
              </w:rPr>
            </w:pPr>
            <w:r w:rsidRPr="0026108C">
              <w:rPr>
                <w:b/>
                <w:lang w:val="vi"/>
              </w:rPr>
              <w:t>21</w:t>
            </w:r>
          </w:p>
        </w:tc>
        <w:tc>
          <w:tcPr>
            <w:tcW w:w="2413" w:type="dxa"/>
          </w:tcPr>
          <w:p w14:paraId="488F3ACB" w14:textId="77777777" w:rsidR="0026108C" w:rsidRPr="0026108C" w:rsidRDefault="0026108C" w:rsidP="0026108C">
            <w:pPr>
              <w:rPr>
                <w:lang w:val="vi"/>
              </w:rPr>
            </w:pPr>
            <w:r w:rsidRPr="0026108C">
              <w:rPr>
                <w:lang w:val="vi"/>
              </w:rPr>
              <w:t>old-fashioned</w:t>
            </w:r>
          </w:p>
        </w:tc>
        <w:tc>
          <w:tcPr>
            <w:tcW w:w="1275" w:type="dxa"/>
          </w:tcPr>
          <w:p w14:paraId="39CF5AA8" w14:textId="77777777" w:rsidR="0026108C" w:rsidRPr="0026108C" w:rsidRDefault="0026108C" w:rsidP="0026108C">
            <w:pPr>
              <w:rPr>
                <w:lang w:val="vi"/>
              </w:rPr>
            </w:pPr>
            <w:r w:rsidRPr="0026108C">
              <w:rPr>
                <w:lang w:val="vi"/>
              </w:rPr>
              <w:t>adj</w:t>
            </w:r>
          </w:p>
        </w:tc>
        <w:tc>
          <w:tcPr>
            <w:tcW w:w="2127" w:type="dxa"/>
          </w:tcPr>
          <w:p w14:paraId="62D5C1DC" w14:textId="77777777" w:rsidR="0026108C" w:rsidRPr="0026108C" w:rsidRDefault="0026108C" w:rsidP="0026108C">
            <w:pPr>
              <w:rPr>
                <w:lang w:val="vi"/>
              </w:rPr>
            </w:pPr>
            <w:r w:rsidRPr="0026108C">
              <w:rPr>
                <w:lang w:val="vi"/>
              </w:rPr>
              <w:t>/ˌəʊld ˈfæʃənd/</w:t>
            </w:r>
          </w:p>
        </w:tc>
        <w:tc>
          <w:tcPr>
            <w:tcW w:w="3829" w:type="dxa"/>
          </w:tcPr>
          <w:p w14:paraId="3D7B052A" w14:textId="77777777" w:rsidR="0026108C" w:rsidRPr="0026108C" w:rsidRDefault="0026108C" w:rsidP="0026108C">
            <w:pPr>
              <w:rPr>
                <w:lang w:val="vi"/>
              </w:rPr>
            </w:pPr>
            <w:r w:rsidRPr="0026108C">
              <w:rPr>
                <w:lang w:val="vi"/>
              </w:rPr>
              <w:t>lỗi thời</w:t>
            </w:r>
          </w:p>
        </w:tc>
      </w:tr>
      <w:tr w:rsidR="0026108C" w:rsidRPr="0026108C" w14:paraId="1C82E86A" w14:textId="77777777" w:rsidTr="0026108C">
        <w:tc>
          <w:tcPr>
            <w:tcW w:w="704" w:type="dxa"/>
          </w:tcPr>
          <w:p w14:paraId="1C5AA84A" w14:textId="77777777" w:rsidR="0026108C" w:rsidRPr="0026108C" w:rsidRDefault="0026108C" w:rsidP="0026108C">
            <w:pPr>
              <w:rPr>
                <w:b/>
                <w:lang w:val="vi"/>
              </w:rPr>
            </w:pPr>
            <w:r w:rsidRPr="0026108C">
              <w:rPr>
                <w:b/>
                <w:lang w:val="vi"/>
              </w:rPr>
              <w:t>22</w:t>
            </w:r>
          </w:p>
        </w:tc>
        <w:tc>
          <w:tcPr>
            <w:tcW w:w="2413" w:type="dxa"/>
          </w:tcPr>
          <w:p w14:paraId="5CF6EA09" w14:textId="77777777" w:rsidR="0026108C" w:rsidRPr="0026108C" w:rsidRDefault="0026108C" w:rsidP="0026108C">
            <w:pPr>
              <w:rPr>
                <w:lang w:val="vi"/>
              </w:rPr>
            </w:pPr>
            <w:r w:rsidRPr="0026108C">
              <w:rPr>
                <w:lang w:val="vi"/>
              </w:rPr>
              <w:t>blur</w:t>
            </w:r>
          </w:p>
        </w:tc>
        <w:tc>
          <w:tcPr>
            <w:tcW w:w="1275" w:type="dxa"/>
          </w:tcPr>
          <w:p w14:paraId="077D3C3B" w14:textId="77777777" w:rsidR="0026108C" w:rsidRPr="0026108C" w:rsidRDefault="0026108C" w:rsidP="0026108C">
            <w:pPr>
              <w:rPr>
                <w:lang w:val="vi"/>
              </w:rPr>
            </w:pPr>
            <w:r w:rsidRPr="0026108C">
              <w:rPr>
                <w:lang w:val="vi"/>
              </w:rPr>
              <w:t>v</w:t>
            </w:r>
          </w:p>
        </w:tc>
        <w:tc>
          <w:tcPr>
            <w:tcW w:w="2127" w:type="dxa"/>
          </w:tcPr>
          <w:p w14:paraId="6A7C588E" w14:textId="77777777" w:rsidR="0026108C" w:rsidRPr="0026108C" w:rsidRDefault="0026108C" w:rsidP="0026108C">
            <w:pPr>
              <w:rPr>
                <w:lang w:val="vi"/>
              </w:rPr>
            </w:pPr>
            <w:r w:rsidRPr="0026108C">
              <w:rPr>
                <w:lang w:val="vi"/>
              </w:rPr>
              <w:t>/blɜː(r)/</w:t>
            </w:r>
          </w:p>
        </w:tc>
        <w:tc>
          <w:tcPr>
            <w:tcW w:w="3829" w:type="dxa"/>
          </w:tcPr>
          <w:p w14:paraId="3F5E3779" w14:textId="77777777" w:rsidR="0026108C" w:rsidRPr="0026108C" w:rsidRDefault="0026108C" w:rsidP="0026108C">
            <w:pPr>
              <w:rPr>
                <w:lang w:val="vi"/>
              </w:rPr>
            </w:pPr>
            <w:r w:rsidRPr="0026108C">
              <w:rPr>
                <w:lang w:val="vi"/>
              </w:rPr>
              <w:t>làm mờ</w:t>
            </w:r>
          </w:p>
        </w:tc>
      </w:tr>
      <w:tr w:rsidR="0026108C" w:rsidRPr="0026108C" w14:paraId="558EC4A9" w14:textId="77777777" w:rsidTr="0026108C">
        <w:tc>
          <w:tcPr>
            <w:tcW w:w="704" w:type="dxa"/>
          </w:tcPr>
          <w:p w14:paraId="651ADA9C" w14:textId="77777777" w:rsidR="0026108C" w:rsidRPr="0026108C" w:rsidRDefault="0026108C" w:rsidP="0026108C">
            <w:pPr>
              <w:rPr>
                <w:b/>
                <w:lang w:val="vi"/>
              </w:rPr>
            </w:pPr>
            <w:r w:rsidRPr="0026108C">
              <w:rPr>
                <w:b/>
                <w:lang w:val="vi"/>
              </w:rPr>
              <w:t>23</w:t>
            </w:r>
          </w:p>
        </w:tc>
        <w:tc>
          <w:tcPr>
            <w:tcW w:w="2413" w:type="dxa"/>
          </w:tcPr>
          <w:p w14:paraId="5241840A" w14:textId="77777777" w:rsidR="0026108C" w:rsidRPr="0026108C" w:rsidRDefault="0026108C" w:rsidP="0026108C">
            <w:pPr>
              <w:rPr>
                <w:lang w:val="vi"/>
              </w:rPr>
            </w:pPr>
            <w:r w:rsidRPr="0026108C">
              <w:rPr>
                <w:lang w:val="vi"/>
              </w:rPr>
              <w:t>phenomenon</w:t>
            </w:r>
          </w:p>
        </w:tc>
        <w:tc>
          <w:tcPr>
            <w:tcW w:w="1275" w:type="dxa"/>
          </w:tcPr>
          <w:p w14:paraId="367346A7" w14:textId="77777777" w:rsidR="0026108C" w:rsidRPr="0026108C" w:rsidRDefault="0026108C" w:rsidP="0026108C">
            <w:pPr>
              <w:rPr>
                <w:lang w:val="vi"/>
              </w:rPr>
            </w:pPr>
            <w:r w:rsidRPr="0026108C">
              <w:rPr>
                <w:lang w:val="vi"/>
              </w:rPr>
              <w:t>n</w:t>
            </w:r>
          </w:p>
        </w:tc>
        <w:tc>
          <w:tcPr>
            <w:tcW w:w="2127" w:type="dxa"/>
          </w:tcPr>
          <w:p w14:paraId="7F6A5865" w14:textId="77777777" w:rsidR="0026108C" w:rsidRPr="0026108C" w:rsidRDefault="0026108C" w:rsidP="0026108C">
            <w:pPr>
              <w:rPr>
                <w:lang w:val="vi"/>
              </w:rPr>
            </w:pPr>
            <w:r w:rsidRPr="0026108C">
              <w:rPr>
                <w:lang w:val="vi"/>
              </w:rPr>
              <w:t>/fəˈnɒmɪnən/</w:t>
            </w:r>
          </w:p>
        </w:tc>
        <w:tc>
          <w:tcPr>
            <w:tcW w:w="3829" w:type="dxa"/>
          </w:tcPr>
          <w:p w14:paraId="2DCE11D4" w14:textId="77777777" w:rsidR="0026108C" w:rsidRPr="0026108C" w:rsidRDefault="0026108C" w:rsidP="0026108C">
            <w:pPr>
              <w:rPr>
                <w:lang w:val="vi"/>
              </w:rPr>
            </w:pPr>
            <w:r w:rsidRPr="0026108C">
              <w:rPr>
                <w:lang w:val="vi"/>
              </w:rPr>
              <w:t>hiện tượng</w:t>
            </w:r>
          </w:p>
        </w:tc>
      </w:tr>
      <w:tr w:rsidR="0026108C" w:rsidRPr="0026108C" w14:paraId="5165D1CE" w14:textId="77777777" w:rsidTr="0026108C">
        <w:tc>
          <w:tcPr>
            <w:tcW w:w="704" w:type="dxa"/>
          </w:tcPr>
          <w:p w14:paraId="611B6EA5" w14:textId="77777777" w:rsidR="0026108C" w:rsidRPr="0026108C" w:rsidRDefault="0026108C" w:rsidP="0026108C">
            <w:pPr>
              <w:rPr>
                <w:b/>
                <w:lang w:val="vi"/>
              </w:rPr>
            </w:pPr>
            <w:r w:rsidRPr="0026108C">
              <w:rPr>
                <w:b/>
                <w:lang w:val="vi"/>
              </w:rPr>
              <w:t>24</w:t>
            </w:r>
          </w:p>
        </w:tc>
        <w:tc>
          <w:tcPr>
            <w:tcW w:w="2413" w:type="dxa"/>
          </w:tcPr>
          <w:p w14:paraId="74709551" w14:textId="77777777" w:rsidR="0026108C" w:rsidRPr="0026108C" w:rsidRDefault="0026108C" w:rsidP="0026108C">
            <w:pPr>
              <w:rPr>
                <w:lang w:val="vi"/>
              </w:rPr>
            </w:pPr>
            <w:r w:rsidRPr="0026108C">
              <w:rPr>
                <w:lang w:val="vi"/>
              </w:rPr>
              <w:t>merging</w:t>
            </w:r>
          </w:p>
        </w:tc>
        <w:tc>
          <w:tcPr>
            <w:tcW w:w="1275" w:type="dxa"/>
          </w:tcPr>
          <w:p w14:paraId="1E1D3B6A" w14:textId="77777777" w:rsidR="0026108C" w:rsidRPr="0026108C" w:rsidRDefault="0026108C" w:rsidP="0026108C">
            <w:pPr>
              <w:rPr>
                <w:lang w:val="vi"/>
              </w:rPr>
            </w:pPr>
            <w:r w:rsidRPr="0026108C">
              <w:rPr>
                <w:lang w:val="vi"/>
              </w:rPr>
              <w:t>n</w:t>
            </w:r>
          </w:p>
        </w:tc>
        <w:tc>
          <w:tcPr>
            <w:tcW w:w="2127" w:type="dxa"/>
          </w:tcPr>
          <w:p w14:paraId="627D1611" w14:textId="77777777" w:rsidR="0026108C" w:rsidRPr="0026108C" w:rsidRDefault="0026108C" w:rsidP="0026108C">
            <w:pPr>
              <w:rPr>
                <w:lang w:val="vi"/>
              </w:rPr>
            </w:pPr>
            <w:r w:rsidRPr="0026108C">
              <w:rPr>
                <w:lang w:val="vi"/>
              </w:rPr>
              <w:t>/ˈmɜːdʒɪŋ/</w:t>
            </w:r>
          </w:p>
        </w:tc>
        <w:tc>
          <w:tcPr>
            <w:tcW w:w="3829" w:type="dxa"/>
          </w:tcPr>
          <w:p w14:paraId="73C46BBB" w14:textId="77777777" w:rsidR="0026108C" w:rsidRPr="0026108C" w:rsidRDefault="0026108C" w:rsidP="0026108C">
            <w:pPr>
              <w:rPr>
                <w:lang w:val="vi"/>
              </w:rPr>
            </w:pPr>
            <w:r w:rsidRPr="0026108C">
              <w:rPr>
                <w:lang w:val="vi"/>
              </w:rPr>
              <w:t>sự hợp nhất, sự hòa trộn</w:t>
            </w:r>
          </w:p>
        </w:tc>
      </w:tr>
      <w:tr w:rsidR="0026108C" w:rsidRPr="0026108C" w14:paraId="03E4DD9D" w14:textId="77777777" w:rsidTr="0026108C">
        <w:tc>
          <w:tcPr>
            <w:tcW w:w="704" w:type="dxa"/>
          </w:tcPr>
          <w:p w14:paraId="4A2EA2D4" w14:textId="77777777" w:rsidR="0026108C" w:rsidRPr="0026108C" w:rsidRDefault="0026108C" w:rsidP="0026108C">
            <w:pPr>
              <w:rPr>
                <w:b/>
                <w:lang w:val="vi"/>
              </w:rPr>
            </w:pPr>
            <w:r w:rsidRPr="0026108C">
              <w:rPr>
                <w:b/>
                <w:lang w:val="vi"/>
              </w:rPr>
              <w:t>25</w:t>
            </w:r>
          </w:p>
        </w:tc>
        <w:tc>
          <w:tcPr>
            <w:tcW w:w="2413" w:type="dxa"/>
          </w:tcPr>
          <w:p w14:paraId="7A29746E" w14:textId="77777777" w:rsidR="0026108C" w:rsidRPr="0026108C" w:rsidRDefault="0026108C" w:rsidP="0026108C">
            <w:pPr>
              <w:rPr>
                <w:lang w:val="vi"/>
              </w:rPr>
            </w:pPr>
            <w:r w:rsidRPr="0026108C">
              <w:rPr>
                <w:lang w:val="vi"/>
              </w:rPr>
              <w:t>simultaneously</w:t>
            </w:r>
          </w:p>
        </w:tc>
        <w:tc>
          <w:tcPr>
            <w:tcW w:w="1275" w:type="dxa"/>
          </w:tcPr>
          <w:p w14:paraId="2364A2DD" w14:textId="77777777" w:rsidR="0026108C" w:rsidRPr="0026108C" w:rsidRDefault="0026108C" w:rsidP="0026108C">
            <w:pPr>
              <w:rPr>
                <w:lang w:val="vi"/>
              </w:rPr>
            </w:pPr>
            <w:r w:rsidRPr="0026108C">
              <w:rPr>
                <w:lang w:val="vi"/>
              </w:rPr>
              <w:t>adv</w:t>
            </w:r>
          </w:p>
        </w:tc>
        <w:tc>
          <w:tcPr>
            <w:tcW w:w="2127" w:type="dxa"/>
          </w:tcPr>
          <w:p w14:paraId="66C8B859" w14:textId="77777777" w:rsidR="0026108C" w:rsidRPr="0026108C" w:rsidRDefault="0026108C" w:rsidP="0026108C">
            <w:pPr>
              <w:rPr>
                <w:lang w:val="vi"/>
              </w:rPr>
            </w:pPr>
            <w:r w:rsidRPr="0026108C">
              <w:rPr>
                <w:lang w:val="vi"/>
              </w:rPr>
              <w:t>/ˌsɪmlˈteɪniəsli/</w:t>
            </w:r>
          </w:p>
        </w:tc>
        <w:tc>
          <w:tcPr>
            <w:tcW w:w="3829" w:type="dxa"/>
          </w:tcPr>
          <w:p w14:paraId="3D5513C9" w14:textId="77777777" w:rsidR="0026108C" w:rsidRPr="0026108C" w:rsidRDefault="0026108C" w:rsidP="0026108C">
            <w:pPr>
              <w:rPr>
                <w:lang w:val="vi"/>
              </w:rPr>
            </w:pPr>
            <w:r w:rsidRPr="0026108C">
              <w:rPr>
                <w:lang w:val="vi"/>
              </w:rPr>
              <w:t>đồng thời, cùng lúc</w:t>
            </w:r>
          </w:p>
        </w:tc>
      </w:tr>
      <w:tr w:rsidR="0026108C" w:rsidRPr="0026108C" w14:paraId="3739704D" w14:textId="77777777" w:rsidTr="0026108C">
        <w:tc>
          <w:tcPr>
            <w:tcW w:w="704" w:type="dxa"/>
          </w:tcPr>
          <w:p w14:paraId="7E169078" w14:textId="77777777" w:rsidR="0026108C" w:rsidRPr="0026108C" w:rsidRDefault="0026108C" w:rsidP="0026108C">
            <w:pPr>
              <w:rPr>
                <w:b/>
                <w:lang w:val="vi"/>
              </w:rPr>
            </w:pPr>
            <w:r w:rsidRPr="0026108C">
              <w:rPr>
                <w:b/>
                <w:lang w:val="vi"/>
              </w:rPr>
              <w:t>26</w:t>
            </w:r>
          </w:p>
        </w:tc>
        <w:tc>
          <w:tcPr>
            <w:tcW w:w="2413" w:type="dxa"/>
          </w:tcPr>
          <w:p w14:paraId="42B153E3" w14:textId="77777777" w:rsidR="0026108C" w:rsidRPr="0026108C" w:rsidRDefault="0026108C" w:rsidP="0026108C">
            <w:pPr>
              <w:rPr>
                <w:lang w:val="vi"/>
              </w:rPr>
            </w:pPr>
            <w:r w:rsidRPr="0026108C">
              <w:rPr>
                <w:lang w:val="vi"/>
              </w:rPr>
              <w:t>disturb</w:t>
            </w:r>
          </w:p>
        </w:tc>
        <w:tc>
          <w:tcPr>
            <w:tcW w:w="1275" w:type="dxa"/>
          </w:tcPr>
          <w:p w14:paraId="27EC14E4" w14:textId="77777777" w:rsidR="0026108C" w:rsidRPr="0026108C" w:rsidRDefault="0026108C" w:rsidP="0026108C">
            <w:pPr>
              <w:rPr>
                <w:lang w:val="vi"/>
              </w:rPr>
            </w:pPr>
            <w:r w:rsidRPr="0026108C">
              <w:rPr>
                <w:lang w:val="vi"/>
              </w:rPr>
              <w:t>v</w:t>
            </w:r>
          </w:p>
        </w:tc>
        <w:tc>
          <w:tcPr>
            <w:tcW w:w="2127" w:type="dxa"/>
          </w:tcPr>
          <w:p w14:paraId="26EA381C" w14:textId="77777777" w:rsidR="0026108C" w:rsidRPr="0026108C" w:rsidRDefault="0026108C" w:rsidP="0026108C">
            <w:pPr>
              <w:rPr>
                <w:lang w:val="vi"/>
              </w:rPr>
            </w:pPr>
            <w:r w:rsidRPr="0026108C">
              <w:rPr>
                <w:lang w:val="vi"/>
              </w:rPr>
              <w:t>/dɪˈstɜːb/</w:t>
            </w:r>
          </w:p>
        </w:tc>
        <w:tc>
          <w:tcPr>
            <w:tcW w:w="3829" w:type="dxa"/>
          </w:tcPr>
          <w:p w14:paraId="02775661" w14:textId="77777777" w:rsidR="0026108C" w:rsidRPr="0026108C" w:rsidRDefault="0026108C" w:rsidP="0026108C">
            <w:pPr>
              <w:rPr>
                <w:lang w:val="vi"/>
              </w:rPr>
            </w:pPr>
            <w:r w:rsidRPr="0026108C">
              <w:rPr>
                <w:lang w:val="vi"/>
              </w:rPr>
              <w:t>làm phiền, quấy rầy</w:t>
            </w:r>
          </w:p>
        </w:tc>
      </w:tr>
      <w:tr w:rsidR="0026108C" w:rsidRPr="0026108C" w14:paraId="77D5A4ED" w14:textId="77777777" w:rsidTr="0026108C">
        <w:tc>
          <w:tcPr>
            <w:tcW w:w="704" w:type="dxa"/>
          </w:tcPr>
          <w:p w14:paraId="31960222" w14:textId="77777777" w:rsidR="0026108C" w:rsidRPr="0026108C" w:rsidRDefault="0026108C" w:rsidP="0026108C">
            <w:pPr>
              <w:rPr>
                <w:b/>
                <w:lang w:val="vi"/>
              </w:rPr>
            </w:pPr>
            <w:r w:rsidRPr="0026108C">
              <w:rPr>
                <w:b/>
                <w:lang w:val="vi"/>
              </w:rPr>
              <w:t>27</w:t>
            </w:r>
          </w:p>
        </w:tc>
        <w:tc>
          <w:tcPr>
            <w:tcW w:w="2413" w:type="dxa"/>
          </w:tcPr>
          <w:p w14:paraId="62DC99C2" w14:textId="77777777" w:rsidR="0026108C" w:rsidRPr="0026108C" w:rsidRDefault="0026108C" w:rsidP="0026108C">
            <w:pPr>
              <w:rPr>
                <w:lang w:val="vi"/>
              </w:rPr>
            </w:pPr>
            <w:r w:rsidRPr="0026108C">
              <w:rPr>
                <w:lang w:val="vi"/>
              </w:rPr>
              <w:t>conscious</w:t>
            </w:r>
          </w:p>
        </w:tc>
        <w:tc>
          <w:tcPr>
            <w:tcW w:w="1275" w:type="dxa"/>
          </w:tcPr>
          <w:p w14:paraId="44038549" w14:textId="77777777" w:rsidR="0026108C" w:rsidRPr="0026108C" w:rsidRDefault="0026108C" w:rsidP="0026108C">
            <w:pPr>
              <w:rPr>
                <w:lang w:val="vi"/>
              </w:rPr>
            </w:pPr>
            <w:r w:rsidRPr="0026108C">
              <w:rPr>
                <w:lang w:val="vi"/>
              </w:rPr>
              <w:t>adj</w:t>
            </w:r>
          </w:p>
        </w:tc>
        <w:tc>
          <w:tcPr>
            <w:tcW w:w="2127" w:type="dxa"/>
          </w:tcPr>
          <w:p w14:paraId="561D2B3E" w14:textId="77777777" w:rsidR="0026108C" w:rsidRPr="0026108C" w:rsidRDefault="0026108C" w:rsidP="0026108C">
            <w:pPr>
              <w:rPr>
                <w:lang w:val="vi"/>
              </w:rPr>
            </w:pPr>
            <w:r w:rsidRPr="0026108C">
              <w:rPr>
                <w:lang w:val="vi"/>
              </w:rPr>
              <w:t>/ˈkɒnʃəs/</w:t>
            </w:r>
          </w:p>
        </w:tc>
        <w:tc>
          <w:tcPr>
            <w:tcW w:w="3829" w:type="dxa"/>
          </w:tcPr>
          <w:p w14:paraId="3810CEAD" w14:textId="77777777" w:rsidR="0026108C" w:rsidRPr="0026108C" w:rsidRDefault="0026108C" w:rsidP="0026108C">
            <w:pPr>
              <w:rPr>
                <w:lang w:val="vi"/>
              </w:rPr>
            </w:pPr>
            <w:r w:rsidRPr="0026108C">
              <w:rPr>
                <w:lang w:val="vi"/>
              </w:rPr>
              <w:t>có ý thức, tỉnh táo</w:t>
            </w:r>
          </w:p>
        </w:tc>
      </w:tr>
      <w:tr w:rsidR="0026108C" w:rsidRPr="0026108C" w14:paraId="7958E66C" w14:textId="77777777" w:rsidTr="0026108C">
        <w:tc>
          <w:tcPr>
            <w:tcW w:w="704" w:type="dxa"/>
          </w:tcPr>
          <w:p w14:paraId="5A250F62" w14:textId="77777777" w:rsidR="0026108C" w:rsidRPr="0026108C" w:rsidRDefault="0026108C" w:rsidP="0026108C">
            <w:pPr>
              <w:rPr>
                <w:b/>
                <w:lang w:val="vi"/>
              </w:rPr>
            </w:pPr>
            <w:r w:rsidRPr="0026108C">
              <w:rPr>
                <w:b/>
                <w:lang w:val="vi"/>
              </w:rPr>
              <w:t>28</w:t>
            </w:r>
          </w:p>
        </w:tc>
        <w:tc>
          <w:tcPr>
            <w:tcW w:w="2413" w:type="dxa"/>
          </w:tcPr>
          <w:p w14:paraId="5ACC0308" w14:textId="77777777" w:rsidR="0026108C" w:rsidRPr="0026108C" w:rsidRDefault="0026108C" w:rsidP="0026108C">
            <w:pPr>
              <w:rPr>
                <w:lang w:val="vi"/>
              </w:rPr>
            </w:pPr>
            <w:r w:rsidRPr="0026108C">
              <w:rPr>
                <w:lang w:val="vi"/>
              </w:rPr>
              <w:t>overlap</w:t>
            </w:r>
          </w:p>
        </w:tc>
        <w:tc>
          <w:tcPr>
            <w:tcW w:w="1275" w:type="dxa"/>
          </w:tcPr>
          <w:p w14:paraId="5F9D4157" w14:textId="77777777" w:rsidR="0026108C" w:rsidRPr="0026108C" w:rsidRDefault="0026108C" w:rsidP="0026108C">
            <w:pPr>
              <w:rPr>
                <w:lang w:val="vi"/>
              </w:rPr>
            </w:pPr>
            <w:r w:rsidRPr="0026108C">
              <w:rPr>
                <w:lang w:val="vi"/>
              </w:rPr>
              <w:t>n</w:t>
            </w:r>
          </w:p>
        </w:tc>
        <w:tc>
          <w:tcPr>
            <w:tcW w:w="2127" w:type="dxa"/>
          </w:tcPr>
          <w:p w14:paraId="2EE094FA" w14:textId="77777777" w:rsidR="0026108C" w:rsidRPr="0026108C" w:rsidRDefault="0026108C" w:rsidP="0026108C">
            <w:pPr>
              <w:rPr>
                <w:lang w:val="vi"/>
              </w:rPr>
            </w:pPr>
            <w:r w:rsidRPr="0026108C">
              <w:rPr>
                <w:lang w:val="vi"/>
              </w:rPr>
              <w:t>/ˌəʊvəˈlæp/</w:t>
            </w:r>
          </w:p>
        </w:tc>
        <w:tc>
          <w:tcPr>
            <w:tcW w:w="3829" w:type="dxa"/>
          </w:tcPr>
          <w:p w14:paraId="78C003A6" w14:textId="77777777" w:rsidR="0026108C" w:rsidRPr="0026108C" w:rsidRDefault="0026108C" w:rsidP="0026108C">
            <w:pPr>
              <w:rPr>
                <w:lang w:val="vi"/>
              </w:rPr>
            </w:pPr>
            <w:r w:rsidRPr="0026108C">
              <w:rPr>
                <w:lang w:val="vi"/>
              </w:rPr>
              <w:t>chồng chéo, trùng lặp</w:t>
            </w:r>
          </w:p>
        </w:tc>
      </w:tr>
      <w:tr w:rsidR="0026108C" w:rsidRPr="0026108C" w14:paraId="2DB2CB00" w14:textId="77777777" w:rsidTr="0026108C">
        <w:tc>
          <w:tcPr>
            <w:tcW w:w="704" w:type="dxa"/>
          </w:tcPr>
          <w:p w14:paraId="628CA575" w14:textId="77777777" w:rsidR="0026108C" w:rsidRPr="0026108C" w:rsidRDefault="0026108C" w:rsidP="0026108C">
            <w:pPr>
              <w:rPr>
                <w:b/>
                <w:lang w:val="vi"/>
              </w:rPr>
            </w:pPr>
            <w:r w:rsidRPr="0026108C">
              <w:rPr>
                <w:b/>
                <w:lang w:val="vi"/>
              </w:rPr>
              <w:t>29</w:t>
            </w:r>
          </w:p>
        </w:tc>
        <w:tc>
          <w:tcPr>
            <w:tcW w:w="2413" w:type="dxa"/>
          </w:tcPr>
          <w:p w14:paraId="48B46CD1" w14:textId="77777777" w:rsidR="0026108C" w:rsidRPr="0026108C" w:rsidRDefault="0026108C" w:rsidP="0026108C">
            <w:pPr>
              <w:rPr>
                <w:lang w:val="vi"/>
              </w:rPr>
            </w:pPr>
            <w:r w:rsidRPr="0026108C">
              <w:rPr>
                <w:lang w:val="vi"/>
              </w:rPr>
              <w:t>evident</w:t>
            </w:r>
          </w:p>
        </w:tc>
        <w:tc>
          <w:tcPr>
            <w:tcW w:w="1275" w:type="dxa"/>
          </w:tcPr>
          <w:p w14:paraId="4CBF7CAB" w14:textId="77777777" w:rsidR="0026108C" w:rsidRPr="0026108C" w:rsidRDefault="0026108C" w:rsidP="0026108C">
            <w:pPr>
              <w:rPr>
                <w:lang w:val="vi"/>
              </w:rPr>
            </w:pPr>
            <w:r w:rsidRPr="0026108C">
              <w:rPr>
                <w:lang w:val="vi"/>
              </w:rPr>
              <w:t>adj</w:t>
            </w:r>
          </w:p>
        </w:tc>
        <w:tc>
          <w:tcPr>
            <w:tcW w:w="2127" w:type="dxa"/>
          </w:tcPr>
          <w:p w14:paraId="691E97CA" w14:textId="77777777" w:rsidR="0026108C" w:rsidRPr="0026108C" w:rsidRDefault="0026108C" w:rsidP="0026108C">
            <w:pPr>
              <w:rPr>
                <w:lang w:val="vi"/>
              </w:rPr>
            </w:pPr>
            <w:r w:rsidRPr="0026108C">
              <w:rPr>
                <w:lang w:val="vi"/>
              </w:rPr>
              <w:t>/ˈevɪdənt/</w:t>
            </w:r>
          </w:p>
        </w:tc>
        <w:tc>
          <w:tcPr>
            <w:tcW w:w="3829" w:type="dxa"/>
          </w:tcPr>
          <w:p w14:paraId="55B22142" w14:textId="77777777" w:rsidR="0026108C" w:rsidRPr="0026108C" w:rsidRDefault="0026108C" w:rsidP="0026108C">
            <w:pPr>
              <w:rPr>
                <w:lang w:val="vi"/>
              </w:rPr>
            </w:pPr>
            <w:r w:rsidRPr="0026108C">
              <w:rPr>
                <w:lang w:val="vi"/>
              </w:rPr>
              <w:t>rõ ràng, hiển nhiên</w:t>
            </w:r>
          </w:p>
        </w:tc>
      </w:tr>
      <w:tr w:rsidR="0026108C" w:rsidRPr="0026108C" w14:paraId="4E2B17E3" w14:textId="77777777" w:rsidTr="0026108C">
        <w:tc>
          <w:tcPr>
            <w:tcW w:w="704" w:type="dxa"/>
          </w:tcPr>
          <w:p w14:paraId="3F2299AA" w14:textId="77777777" w:rsidR="0026108C" w:rsidRPr="0026108C" w:rsidRDefault="0026108C" w:rsidP="0026108C">
            <w:pPr>
              <w:rPr>
                <w:b/>
                <w:lang w:val="vi"/>
              </w:rPr>
            </w:pPr>
            <w:r w:rsidRPr="0026108C">
              <w:rPr>
                <w:b/>
                <w:lang w:val="vi"/>
              </w:rPr>
              <w:t>30</w:t>
            </w:r>
          </w:p>
        </w:tc>
        <w:tc>
          <w:tcPr>
            <w:tcW w:w="2413" w:type="dxa"/>
          </w:tcPr>
          <w:p w14:paraId="2D6DE05B" w14:textId="77777777" w:rsidR="0026108C" w:rsidRPr="0026108C" w:rsidRDefault="0026108C" w:rsidP="0026108C">
            <w:pPr>
              <w:rPr>
                <w:lang w:val="vi"/>
              </w:rPr>
            </w:pPr>
            <w:r w:rsidRPr="0026108C">
              <w:rPr>
                <w:lang w:val="vi"/>
              </w:rPr>
              <w:t>ingrain</w:t>
            </w:r>
          </w:p>
        </w:tc>
        <w:tc>
          <w:tcPr>
            <w:tcW w:w="1275" w:type="dxa"/>
          </w:tcPr>
          <w:p w14:paraId="6B44D57A" w14:textId="77777777" w:rsidR="0026108C" w:rsidRPr="0026108C" w:rsidRDefault="0026108C" w:rsidP="0026108C">
            <w:pPr>
              <w:rPr>
                <w:lang w:val="vi"/>
              </w:rPr>
            </w:pPr>
            <w:r w:rsidRPr="0026108C">
              <w:rPr>
                <w:lang w:val="vi"/>
              </w:rPr>
              <w:t>v</w:t>
            </w:r>
          </w:p>
        </w:tc>
        <w:tc>
          <w:tcPr>
            <w:tcW w:w="2127" w:type="dxa"/>
          </w:tcPr>
          <w:p w14:paraId="4ABEA208" w14:textId="77777777" w:rsidR="0026108C" w:rsidRPr="0026108C" w:rsidRDefault="0026108C" w:rsidP="0026108C">
            <w:pPr>
              <w:rPr>
                <w:lang w:val="vi"/>
              </w:rPr>
            </w:pPr>
            <w:r w:rsidRPr="0026108C">
              <w:rPr>
                <w:lang w:val="vi"/>
              </w:rPr>
              <w:t>/ɪnˈɡreɪn/</w:t>
            </w:r>
          </w:p>
        </w:tc>
        <w:tc>
          <w:tcPr>
            <w:tcW w:w="3829" w:type="dxa"/>
          </w:tcPr>
          <w:p w14:paraId="0E5AD85D" w14:textId="77777777" w:rsidR="0026108C" w:rsidRPr="0026108C" w:rsidRDefault="0026108C" w:rsidP="0026108C">
            <w:pPr>
              <w:rPr>
                <w:lang w:val="vi"/>
              </w:rPr>
            </w:pPr>
            <w:r w:rsidRPr="0026108C">
              <w:rPr>
                <w:lang w:val="vi"/>
              </w:rPr>
              <w:t>khắc sâu, thấm nhuần</w:t>
            </w:r>
          </w:p>
        </w:tc>
      </w:tr>
      <w:tr w:rsidR="0026108C" w:rsidRPr="0026108C" w14:paraId="3F585AEA" w14:textId="77777777" w:rsidTr="0026108C">
        <w:tc>
          <w:tcPr>
            <w:tcW w:w="704" w:type="dxa"/>
          </w:tcPr>
          <w:p w14:paraId="664050D4" w14:textId="77777777" w:rsidR="0026108C" w:rsidRPr="0026108C" w:rsidRDefault="0026108C" w:rsidP="0026108C">
            <w:pPr>
              <w:rPr>
                <w:b/>
                <w:lang w:val="vi"/>
              </w:rPr>
            </w:pPr>
            <w:r w:rsidRPr="0026108C">
              <w:rPr>
                <w:b/>
                <w:lang w:val="vi"/>
              </w:rPr>
              <w:t>31</w:t>
            </w:r>
          </w:p>
        </w:tc>
        <w:tc>
          <w:tcPr>
            <w:tcW w:w="2413" w:type="dxa"/>
          </w:tcPr>
          <w:p w14:paraId="4C69CE66" w14:textId="77777777" w:rsidR="0026108C" w:rsidRPr="0026108C" w:rsidRDefault="0026108C" w:rsidP="0026108C">
            <w:pPr>
              <w:rPr>
                <w:lang w:val="vi"/>
              </w:rPr>
            </w:pPr>
            <w:r w:rsidRPr="0026108C">
              <w:rPr>
                <w:lang w:val="vi"/>
              </w:rPr>
              <w:t>sleepover</w:t>
            </w:r>
          </w:p>
        </w:tc>
        <w:tc>
          <w:tcPr>
            <w:tcW w:w="1275" w:type="dxa"/>
          </w:tcPr>
          <w:p w14:paraId="122002CA" w14:textId="77777777" w:rsidR="0026108C" w:rsidRPr="0026108C" w:rsidRDefault="0026108C" w:rsidP="0026108C">
            <w:pPr>
              <w:rPr>
                <w:lang w:val="vi"/>
              </w:rPr>
            </w:pPr>
            <w:r w:rsidRPr="0026108C">
              <w:rPr>
                <w:lang w:val="vi"/>
              </w:rPr>
              <w:t>n</w:t>
            </w:r>
          </w:p>
        </w:tc>
        <w:tc>
          <w:tcPr>
            <w:tcW w:w="2127" w:type="dxa"/>
          </w:tcPr>
          <w:p w14:paraId="7117A9CA" w14:textId="77777777" w:rsidR="0026108C" w:rsidRPr="0026108C" w:rsidRDefault="0026108C" w:rsidP="0026108C">
            <w:pPr>
              <w:rPr>
                <w:lang w:val="vi"/>
              </w:rPr>
            </w:pPr>
            <w:r w:rsidRPr="0026108C">
              <w:rPr>
                <w:lang w:val="vi"/>
              </w:rPr>
              <w:t>/ˈsliːpəʊvə(r)/</w:t>
            </w:r>
          </w:p>
        </w:tc>
        <w:tc>
          <w:tcPr>
            <w:tcW w:w="3829" w:type="dxa"/>
          </w:tcPr>
          <w:p w14:paraId="33D9A33E" w14:textId="77777777" w:rsidR="0026108C" w:rsidRPr="0026108C" w:rsidRDefault="0026108C" w:rsidP="0026108C">
            <w:pPr>
              <w:rPr>
                <w:lang w:val="vi"/>
              </w:rPr>
            </w:pPr>
            <w:r w:rsidRPr="0026108C">
              <w:rPr>
                <w:lang w:val="vi"/>
              </w:rPr>
              <w:t>tiệc ngủ, ngủ qua đêm ở nhà bạn</w:t>
            </w:r>
          </w:p>
        </w:tc>
      </w:tr>
      <w:tr w:rsidR="0026108C" w:rsidRPr="0026108C" w14:paraId="56840366" w14:textId="77777777" w:rsidTr="0026108C">
        <w:tc>
          <w:tcPr>
            <w:tcW w:w="704" w:type="dxa"/>
          </w:tcPr>
          <w:p w14:paraId="3BA4913C" w14:textId="77777777" w:rsidR="0026108C" w:rsidRPr="0026108C" w:rsidRDefault="0026108C" w:rsidP="0026108C">
            <w:pPr>
              <w:rPr>
                <w:b/>
                <w:lang w:val="vi"/>
              </w:rPr>
            </w:pPr>
            <w:r w:rsidRPr="0026108C">
              <w:rPr>
                <w:b/>
                <w:lang w:val="vi"/>
              </w:rPr>
              <w:t>32</w:t>
            </w:r>
          </w:p>
        </w:tc>
        <w:tc>
          <w:tcPr>
            <w:tcW w:w="2413" w:type="dxa"/>
          </w:tcPr>
          <w:p w14:paraId="3364768D" w14:textId="77777777" w:rsidR="0026108C" w:rsidRPr="0026108C" w:rsidRDefault="0026108C" w:rsidP="0026108C">
            <w:pPr>
              <w:rPr>
                <w:lang w:val="vi"/>
              </w:rPr>
            </w:pPr>
            <w:r w:rsidRPr="0026108C">
              <w:rPr>
                <w:lang w:val="vi"/>
              </w:rPr>
              <w:t>separately</w:t>
            </w:r>
          </w:p>
        </w:tc>
        <w:tc>
          <w:tcPr>
            <w:tcW w:w="1275" w:type="dxa"/>
          </w:tcPr>
          <w:p w14:paraId="3024CB34" w14:textId="77777777" w:rsidR="0026108C" w:rsidRPr="0026108C" w:rsidRDefault="0026108C" w:rsidP="0026108C">
            <w:pPr>
              <w:rPr>
                <w:lang w:val="vi"/>
              </w:rPr>
            </w:pPr>
            <w:r w:rsidRPr="0026108C">
              <w:rPr>
                <w:lang w:val="vi"/>
              </w:rPr>
              <w:t>adv</w:t>
            </w:r>
          </w:p>
        </w:tc>
        <w:tc>
          <w:tcPr>
            <w:tcW w:w="2127" w:type="dxa"/>
          </w:tcPr>
          <w:p w14:paraId="0E94446A" w14:textId="77777777" w:rsidR="0026108C" w:rsidRPr="0026108C" w:rsidRDefault="0026108C" w:rsidP="0026108C">
            <w:pPr>
              <w:rPr>
                <w:lang w:val="vi"/>
              </w:rPr>
            </w:pPr>
            <w:r w:rsidRPr="0026108C">
              <w:rPr>
                <w:lang w:val="vi"/>
              </w:rPr>
              <w:t>/ˈseprətli/</w:t>
            </w:r>
          </w:p>
        </w:tc>
        <w:tc>
          <w:tcPr>
            <w:tcW w:w="3829" w:type="dxa"/>
          </w:tcPr>
          <w:p w14:paraId="691144A9" w14:textId="77777777" w:rsidR="0026108C" w:rsidRPr="0026108C" w:rsidRDefault="0026108C" w:rsidP="0026108C">
            <w:pPr>
              <w:rPr>
                <w:lang w:val="vi"/>
              </w:rPr>
            </w:pPr>
            <w:r w:rsidRPr="0026108C">
              <w:rPr>
                <w:lang w:val="vi"/>
              </w:rPr>
              <w:t>riêng biệt, tách rời</w:t>
            </w:r>
          </w:p>
        </w:tc>
      </w:tr>
      <w:tr w:rsidR="0026108C" w:rsidRPr="0026108C" w14:paraId="56D70D89" w14:textId="77777777" w:rsidTr="0026108C">
        <w:tc>
          <w:tcPr>
            <w:tcW w:w="704" w:type="dxa"/>
          </w:tcPr>
          <w:p w14:paraId="21835180" w14:textId="77777777" w:rsidR="0026108C" w:rsidRPr="0026108C" w:rsidRDefault="0026108C" w:rsidP="0026108C">
            <w:pPr>
              <w:rPr>
                <w:b/>
                <w:lang w:val="vi"/>
              </w:rPr>
            </w:pPr>
            <w:r w:rsidRPr="0026108C">
              <w:rPr>
                <w:b/>
                <w:lang w:val="vi"/>
              </w:rPr>
              <w:t>33</w:t>
            </w:r>
          </w:p>
        </w:tc>
        <w:tc>
          <w:tcPr>
            <w:tcW w:w="2413" w:type="dxa"/>
          </w:tcPr>
          <w:p w14:paraId="45DA4F20" w14:textId="77777777" w:rsidR="0026108C" w:rsidRPr="0026108C" w:rsidRDefault="0026108C" w:rsidP="0026108C">
            <w:pPr>
              <w:rPr>
                <w:lang w:val="vi"/>
              </w:rPr>
            </w:pPr>
            <w:r w:rsidRPr="0026108C">
              <w:rPr>
                <w:lang w:val="vi"/>
              </w:rPr>
              <w:t>upcycling</w:t>
            </w:r>
          </w:p>
        </w:tc>
        <w:tc>
          <w:tcPr>
            <w:tcW w:w="1275" w:type="dxa"/>
          </w:tcPr>
          <w:p w14:paraId="631A5E3B" w14:textId="77777777" w:rsidR="0026108C" w:rsidRPr="0026108C" w:rsidRDefault="0026108C" w:rsidP="0026108C">
            <w:pPr>
              <w:rPr>
                <w:lang w:val="vi"/>
              </w:rPr>
            </w:pPr>
            <w:r w:rsidRPr="0026108C">
              <w:rPr>
                <w:lang w:val="vi"/>
              </w:rPr>
              <w:t>n</w:t>
            </w:r>
          </w:p>
        </w:tc>
        <w:tc>
          <w:tcPr>
            <w:tcW w:w="2127" w:type="dxa"/>
          </w:tcPr>
          <w:p w14:paraId="059DF4F3" w14:textId="77777777" w:rsidR="0026108C" w:rsidRPr="0026108C" w:rsidRDefault="0026108C" w:rsidP="0026108C">
            <w:pPr>
              <w:rPr>
                <w:lang w:val="vi"/>
              </w:rPr>
            </w:pPr>
            <w:r w:rsidRPr="0026108C">
              <w:rPr>
                <w:lang w:val="vi"/>
              </w:rPr>
              <w:t>/ˈʌpsaɪklɪŋ/</w:t>
            </w:r>
          </w:p>
        </w:tc>
        <w:tc>
          <w:tcPr>
            <w:tcW w:w="3829" w:type="dxa"/>
          </w:tcPr>
          <w:p w14:paraId="17CAB6E4" w14:textId="77777777" w:rsidR="0026108C" w:rsidRPr="0026108C" w:rsidRDefault="0026108C" w:rsidP="0026108C">
            <w:pPr>
              <w:rPr>
                <w:lang w:val="vi"/>
              </w:rPr>
            </w:pPr>
            <w:r w:rsidRPr="0026108C">
              <w:rPr>
                <w:lang w:val="vi"/>
              </w:rPr>
              <w:t>tái chế nâng cấp</w:t>
            </w:r>
          </w:p>
        </w:tc>
      </w:tr>
      <w:tr w:rsidR="0026108C" w:rsidRPr="0026108C" w14:paraId="24FBAF64" w14:textId="77777777" w:rsidTr="0026108C">
        <w:tc>
          <w:tcPr>
            <w:tcW w:w="704" w:type="dxa"/>
          </w:tcPr>
          <w:p w14:paraId="132F3044" w14:textId="77777777" w:rsidR="0026108C" w:rsidRPr="0026108C" w:rsidRDefault="0026108C" w:rsidP="0026108C">
            <w:pPr>
              <w:rPr>
                <w:b/>
                <w:lang w:val="vi"/>
              </w:rPr>
            </w:pPr>
            <w:r w:rsidRPr="0026108C">
              <w:rPr>
                <w:b/>
                <w:lang w:val="vi"/>
              </w:rPr>
              <w:t>34</w:t>
            </w:r>
          </w:p>
        </w:tc>
        <w:tc>
          <w:tcPr>
            <w:tcW w:w="2413" w:type="dxa"/>
          </w:tcPr>
          <w:p w14:paraId="145B5EF9" w14:textId="77777777" w:rsidR="0026108C" w:rsidRPr="0026108C" w:rsidRDefault="0026108C" w:rsidP="0026108C">
            <w:pPr>
              <w:rPr>
                <w:lang w:val="vi"/>
              </w:rPr>
            </w:pPr>
            <w:r w:rsidRPr="0026108C">
              <w:rPr>
                <w:lang w:val="vi"/>
              </w:rPr>
              <w:t>endless</w:t>
            </w:r>
          </w:p>
        </w:tc>
        <w:tc>
          <w:tcPr>
            <w:tcW w:w="1275" w:type="dxa"/>
          </w:tcPr>
          <w:p w14:paraId="105727C3" w14:textId="77777777" w:rsidR="0026108C" w:rsidRPr="0026108C" w:rsidRDefault="0026108C" w:rsidP="0026108C">
            <w:pPr>
              <w:rPr>
                <w:lang w:val="vi"/>
              </w:rPr>
            </w:pPr>
            <w:r w:rsidRPr="0026108C">
              <w:rPr>
                <w:lang w:val="vi"/>
              </w:rPr>
              <w:t>adj</w:t>
            </w:r>
          </w:p>
        </w:tc>
        <w:tc>
          <w:tcPr>
            <w:tcW w:w="2127" w:type="dxa"/>
          </w:tcPr>
          <w:p w14:paraId="7A9D2B3E" w14:textId="77777777" w:rsidR="0026108C" w:rsidRPr="0026108C" w:rsidRDefault="0026108C" w:rsidP="0026108C">
            <w:pPr>
              <w:rPr>
                <w:lang w:val="vi"/>
              </w:rPr>
            </w:pPr>
            <w:r w:rsidRPr="0026108C">
              <w:rPr>
                <w:lang w:val="vi"/>
              </w:rPr>
              <w:t>/ˈendləs/</w:t>
            </w:r>
          </w:p>
        </w:tc>
        <w:tc>
          <w:tcPr>
            <w:tcW w:w="3829" w:type="dxa"/>
          </w:tcPr>
          <w:p w14:paraId="7A90EDB2" w14:textId="77777777" w:rsidR="0026108C" w:rsidRPr="0026108C" w:rsidRDefault="0026108C" w:rsidP="0026108C">
            <w:pPr>
              <w:rPr>
                <w:lang w:val="vi"/>
              </w:rPr>
            </w:pPr>
            <w:r w:rsidRPr="0026108C">
              <w:rPr>
                <w:lang w:val="vi"/>
              </w:rPr>
              <w:t>vô tận, không có hồi kết</w:t>
            </w:r>
          </w:p>
        </w:tc>
      </w:tr>
    </w:tbl>
    <w:p w14:paraId="57128040" w14:textId="77777777" w:rsidR="0026108C" w:rsidRPr="0026108C" w:rsidRDefault="0026108C" w:rsidP="0026108C">
      <w:pPr>
        <w:jc w:val="center"/>
        <w:rPr>
          <w:b/>
          <w:color w:val="FF0000"/>
          <w:lang w:val="vi"/>
        </w:rPr>
      </w:pPr>
    </w:p>
    <w:p w14:paraId="66844E31" w14:textId="7BCEF6C8" w:rsidR="0026108C" w:rsidRPr="0026108C" w:rsidRDefault="0026108C" w:rsidP="0026108C">
      <w:pPr>
        <w:jc w:val="center"/>
        <w:rPr>
          <w:b/>
          <w:lang w:val="vi"/>
        </w:rPr>
      </w:pPr>
      <w:r w:rsidRPr="0026108C">
        <w:rPr>
          <w:b/>
          <w:color w:val="FF0000"/>
          <w:lang w:val="vi"/>
        </w:rPr>
        <w:t>BẢNG CẤU TRÚC</w:t>
      </w:r>
    </w:p>
    <w:tbl>
      <w:tblPr>
        <w:tblStyle w:val="TableGrid"/>
        <w:tblW w:w="0" w:type="auto"/>
        <w:tblLayout w:type="fixed"/>
        <w:tblLook w:val="01E0" w:firstRow="1" w:lastRow="1" w:firstColumn="1" w:lastColumn="1" w:noHBand="0" w:noVBand="0"/>
      </w:tblPr>
      <w:tblGrid>
        <w:gridCol w:w="704"/>
        <w:gridCol w:w="4681"/>
        <w:gridCol w:w="4962"/>
      </w:tblGrid>
      <w:tr w:rsidR="0026108C" w:rsidRPr="0026108C" w14:paraId="09727AD7" w14:textId="77777777" w:rsidTr="0026108C">
        <w:tc>
          <w:tcPr>
            <w:tcW w:w="704" w:type="dxa"/>
          </w:tcPr>
          <w:p w14:paraId="7CB896D9" w14:textId="77777777" w:rsidR="0026108C" w:rsidRPr="0026108C" w:rsidRDefault="0026108C" w:rsidP="0026108C">
            <w:pPr>
              <w:rPr>
                <w:b/>
                <w:lang w:val="vi"/>
              </w:rPr>
            </w:pPr>
            <w:r w:rsidRPr="0026108C">
              <w:rPr>
                <w:b/>
                <w:lang w:val="vi"/>
              </w:rPr>
              <w:t>STT</w:t>
            </w:r>
          </w:p>
        </w:tc>
        <w:tc>
          <w:tcPr>
            <w:tcW w:w="4681" w:type="dxa"/>
          </w:tcPr>
          <w:p w14:paraId="507FF5FF" w14:textId="77777777" w:rsidR="0026108C" w:rsidRPr="0026108C" w:rsidRDefault="0026108C" w:rsidP="0026108C">
            <w:pPr>
              <w:rPr>
                <w:b/>
                <w:lang w:val="vi"/>
              </w:rPr>
            </w:pPr>
            <w:r w:rsidRPr="0026108C">
              <w:rPr>
                <w:b/>
                <w:lang w:val="vi"/>
              </w:rPr>
              <w:t>Cấu trúc</w:t>
            </w:r>
          </w:p>
        </w:tc>
        <w:tc>
          <w:tcPr>
            <w:tcW w:w="4962" w:type="dxa"/>
          </w:tcPr>
          <w:p w14:paraId="580D1885" w14:textId="77777777" w:rsidR="0026108C" w:rsidRPr="0026108C" w:rsidRDefault="0026108C" w:rsidP="0026108C">
            <w:pPr>
              <w:rPr>
                <w:b/>
                <w:lang w:val="vi"/>
              </w:rPr>
            </w:pPr>
            <w:r w:rsidRPr="0026108C">
              <w:rPr>
                <w:b/>
                <w:lang w:val="vi"/>
              </w:rPr>
              <w:t>Nghĩa</w:t>
            </w:r>
          </w:p>
        </w:tc>
      </w:tr>
      <w:tr w:rsidR="0026108C" w:rsidRPr="0026108C" w14:paraId="6AC34C27" w14:textId="77777777" w:rsidTr="0026108C">
        <w:tc>
          <w:tcPr>
            <w:tcW w:w="704" w:type="dxa"/>
          </w:tcPr>
          <w:p w14:paraId="07DF3964" w14:textId="77777777" w:rsidR="0026108C" w:rsidRPr="0026108C" w:rsidRDefault="0026108C" w:rsidP="0026108C">
            <w:pPr>
              <w:rPr>
                <w:b/>
                <w:lang w:val="vi"/>
              </w:rPr>
            </w:pPr>
            <w:r w:rsidRPr="0026108C">
              <w:rPr>
                <w:b/>
                <w:lang w:val="vi"/>
              </w:rPr>
              <w:t>1</w:t>
            </w:r>
          </w:p>
        </w:tc>
        <w:tc>
          <w:tcPr>
            <w:tcW w:w="4681" w:type="dxa"/>
          </w:tcPr>
          <w:p w14:paraId="19A9560C" w14:textId="77777777" w:rsidR="0026108C" w:rsidRPr="0026108C" w:rsidRDefault="0026108C" w:rsidP="0026108C">
            <w:pPr>
              <w:rPr>
                <w:lang w:val="vi"/>
              </w:rPr>
            </w:pPr>
            <w:r w:rsidRPr="0026108C">
              <w:rPr>
                <w:lang w:val="vi"/>
              </w:rPr>
              <w:t>react to something</w:t>
            </w:r>
          </w:p>
        </w:tc>
        <w:tc>
          <w:tcPr>
            <w:tcW w:w="4962" w:type="dxa"/>
          </w:tcPr>
          <w:p w14:paraId="1056BDFD" w14:textId="77777777" w:rsidR="0026108C" w:rsidRPr="0026108C" w:rsidRDefault="0026108C" w:rsidP="0026108C">
            <w:pPr>
              <w:rPr>
                <w:lang w:val="vi"/>
              </w:rPr>
            </w:pPr>
            <w:r w:rsidRPr="0026108C">
              <w:rPr>
                <w:lang w:val="vi"/>
              </w:rPr>
              <w:t>phản ứng với điều gì</w:t>
            </w:r>
          </w:p>
        </w:tc>
      </w:tr>
      <w:tr w:rsidR="0026108C" w:rsidRPr="0026108C" w14:paraId="1F536203" w14:textId="77777777" w:rsidTr="0026108C">
        <w:tc>
          <w:tcPr>
            <w:tcW w:w="704" w:type="dxa"/>
          </w:tcPr>
          <w:p w14:paraId="614D6BAD" w14:textId="77777777" w:rsidR="0026108C" w:rsidRPr="0026108C" w:rsidRDefault="0026108C" w:rsidP="0026108C">
            <w:pPr>
              <w:rPr>
                <w:b/>
                <w:lang w:val="vi"/>
              </w:rPr>
            </w:pPr>
            <w:r w:rsidRPr="0026108C">
              <w:rPr>
                <w:b/>
                <w:lang w:val="vi"/>
              </w:rPr>
              <w:t>2</w:t>
            </w:r>
          </w:p>
        </w:tc>
        <w:tc>
          <w:tcPr>
            <w:tcW w:w="4681" w:type="dxa"/>
          </w:tcPr>
          <w:p w14:paraId="7228C12F" w14:textId="77777777" w:rsidR="0026108C" w:rsidRPr="0026108C" w:rsidRDefault="0026108C" w:rsidP="0026108C">
            <w:pPr>
              <w:rPr>
                <w:lang w:val="vi"/>
              </w:rPr>
            </w:pPr>
            <w:r w:rsidRPr="0026108C">
              <w:rPr>
                <w:lang w:val="vi"/>
              </w:rPr>
              <w:t>seek out</w:t>
            </w:r>
          </w:p>
        </w:tc>
        <w:tc>
          <w:tcPr>
            <w:tcW w:w="4962" w:type="dxa"/>
          </w:tcPr>
          <w:p w14:paraId="20881326" w14:textId="77777777" w:rsidR="0026108C" w:rsidRPr="0026108C" w:rsidRDefault="0026108C" w:rsidP="0026108C">
            <w:pPr>
              <w:rPr>
                <w:lang w:val="vi"/>
              </w:rPr>
            </w:pPr>
            <w:r w:rsidRPr="0026108C">
              <w:rPr>
                <w:lang w:val="vi"/>
              </w:rPr>
              <w:t>tìm kiếm, chủ động tìm kiếm</w:t>
            </w:r>
          </w:p>
        </w:tc>
      </w:tr>
      <w:tr w:rsidR="0026108C" w:rsidRPr="0026108C" w14:paraId="263A867D" w14:textId="77777777" w:rsidTr="0026108C">
        <w:tc>
          <w:tcPr>
            <w:tcW w:w="704" w:type="dxa"/>
          </w:tcPr>
          <w:p w14:paraId="5CE3D252" w14:textId="77777777" w:rsidR="0026108C" w:rsidRPr="0026108C" w:rsidRDefault="0026108C" w:rsidP="0026108C">
            <w:pPr>
              <w:rPr>
                <w:b/>
                <w:lang w:val="vi"/>
              </w:rPr>
            </w:pPr>
            <w:r w:rsidRPr="0026108C">
              <w:rPr>
                <w:b/>
                <w:lang w:val="vi"/>
              </w:rPr>
              <w:t>3</w:t>
            </w:r>
          </w:p>
        </w:tc>
        <w:tc>
          <w:tcPr>
            <w:tcW w:w="4681" w:type="dxa"/>
          </w:tcPr>
          <w:p w14:paraId="2B088DB3" w14:textId="77777777" w:rsidR="0026108C" w:rsidRPr="0026108C" w:rsidRDefault="0026108C" w:rsidP="0026108C">
            <w:pPr>
              <w:rPr>
                <w:lang w:val="vi"/>
              </w:rPr>
            </w:pPr>
            <w:r w:rsidRPr="0026108C">
              <w:rPr>
                <w:lang w:val="vi"/>
              </w:rPr>
              <w:t>struggle with something</w:t>
            </w:r>
          </w:p>
        </w:tc>
        <w:tc>
          <w:tcPr>
            <w:tcW w:w="4962" w:type="dxa"/>
          </w:tcPr>
          <w:p w14:paraId="0230D3D0" w14:textId="77777777" w:rsidR="0026108C" w:rsidRPr="0026108C" w:rsidRDefault="0026108C" w:rsidP="0026108C">
            <w:pPr>
              <w:rPr>
                <w:lang w:val="vi"/>
              </w:rPr>
            </w:pPr>
            <w:r w:rsidRPr="0026108C">
              <w:rPr>
                <w:lang w:val="vi"/>
              </w:rPr>
              <w:t>vật lộn với, gặp khó khăn với</w:t>
            </w:r>
          </w:p>
        </w:tc>
      </w:tr>
      <w:tr w:rsidR="0026108C" w:rsidRPr="0026108C" w14:paraId="7E7FCB82" w14:textId="77777777" w:rsidTr="0026108C">
        <w:tc>
          <w:tcPr>
            <w:tcW w:w="704" w:type="dxa"/>
          </w:tcPr>
          <w:p w14:paraId="2E463E88" w14:textId="77777777" w:rsidR="0026108C" w:rsidRPr="0026108C" w:rsidRDefault="0026108C" w:rsidP="0026108C">
            <w:pPr>
              <w:rPr>
                <w:b/>
                <w:lang w:val="vi"/>
              </w:rPr>
            </w:pPr>
            <w:r w:rsidRPr="0026108C">
              <w:rPr>
                <w:b/>
                <w:lang w:val="vi"/>
              </w:rPr>
              <w:t>4</w:t>
            </w:r>
          </w:p>
        </w:tc>
        <w:tc>
          <w:tcPr>
            <w:tcW w:w="4681" w:type="dxa"/>
          </w:tcPr>
          <w:p w14:paraId="57D9BF12" w14:textId="77777777" w:rsidR="0026108C" w:rsidRPr="0026108C" w:rsidRDefault="0026108C" w:rsidP="0026108C">
            <w:pPr>
              <w:rPr>
                <w:lang w:val="vi"/>
              </w:rPr>
            </w:pPr>
            <w:r w:rsidRPr="0026108C">
              <w:rPr>
                <w:lang w:val="vi"/>
              </w:rPr>
              <w:t>be excited about</w:t>
            </w:r>
          </w:p>
        </w:tc>
        <w:tc>
          <w:tcPr>
            <w:tcW w:w="4962" w:type="dxa"/>
          </w:tcPr>
          <w:p w14:paraId="5784034F" w14:textId="77777777" w:rsidR="0026108C" w:rsidRPr="0026108C" w:rsidRDefault="0026108C" w:rsidP="0026108C">
            <w:pPr>
              <w:rPr>
                <w:lang w:val="vi"/>
              </w:rPr>
            </w:pPr>
            <w:r w:rsidRPr="0026108C">
              <w:rPr>
                <w:lang w:val="vi"/>
              </w:rPr>
              <w:t>hào hứng về điều gì</w:t>
            </w:r>
          </w:p>
        </w:tc>
      </w:tr>
      <w:tr w:rsidR="0026108C" w:rsidRPr="0026108C" w14:paraId="43C1BCCF" w14:textId="77777777" w:rsidTr="0026108C">
        <w:tc>
          <w:tcPr>
            <w:tcW w:w="704" w:type="dxa"/>
          </w:tcPr>
          <w:p w14:paraId="07AF23F4" w14:textId="77777777" w:rsidR="0026108C" w:rsidRPr="0026108C" w:rsidRDefault="0026108C" w:rsidP="0026108C">
            <w:pPr>
              <w:rPr>
                <w:b/>
                <w:lang w:val="vi"/>
              </w:rPr>
            </w:pPr>
            <w:r w:rsidRPr="0026108C">
              <w:rPr>
                <w:b/>
                <w:lang w:val="vi"/>
              </w:rPr>
              <w:t>5</w:t>
            </w:r>
          </w:p>
        </w:tc>
        <w:tc>
          <w:tcPr>
            <w:tcW w:w="4681" w:type="dxa"/>
          </w:tcPr>
          <w:p w14:paraId="65030681" w14:textId="77777777" w:rsidR="0026108C" w:rsidRPr="0026108C" w:rsidRDefault="0026108C" w:rsidP="0026108C">
            <w:pPr>
              <w:rPr>
                <w:lang w:val="vi"/>
              </w:rPr>
            </w:pPr>
            <w:r w:rsidRPr="0026108C">
              <w:rPr>
                <w:lang w:val="vi"/>
              </w:rPr>
              <w:t>put up with</w:t>
            </w:r>
          </w:p>
        </w:tc>
        <w:tc>
          <w:tcPr>
            <w:tcW w:w="4962" w:type="dxa"/>
          </w:tcPr>
          <w:p w14:paraId="401D6BEA" w14:textId="77777777" w:rsidR="0026108C" w:rsidRPr="0026108C" w:rsidRDefault="0026108C" w:rsidP="0026108C">
            <w:pPr>
              <w:rPr>
                <w:lang w:val="vi"/>
              </w:rPr>
            </w:pPr>
            <w:r w:rsidRPr="0026108C">
              <w:rPr>
                <w:lang w:val="vi"/>
              </w:rPr>
              <w:t>chịu đựng</w:t>
            </w:r>
          </w:p>
        </w:tc>
      </w:tr>
      <w:tr w:rsidR="0026108C" w:rsidRPr="0026108C" w14:paraId="6810E599" w14:textId="77777777" w:rsidTr="0026108C">
        <w:tc>
          <w:tcPr>
            <w:tcW w:w="704" w:type="dxa"/>
          </w:tcPr>
          <w:p w14:paraId="7A753201" w14:textId="77777777" w:rsidR="0026108C" w:rsidRPr="0026108C" w:rsidRDefault="0026108C" w:rsidP="0026108C">
            <w:pPr>
              <w:rPr>
                <w:b/>
                <w:lang w:val="vi"/>
              </w:rPr>
            </w:pPr>
            <w:r w:rsidRPr="0026108C">
              <w:rPr>
                <w:b/>
                <w:lang w:val="vi"/>
              </w:rPr>
              <w:t>6</w:t>
            </w:r>
          </w:p>
        </w:tc>
        <w:tc>
          <w:tcPr>
            <w:tcW w:w="4681" w:type="dxa"/>
          </w:tcPr>
          <w:p w14:paraId="7D0C4446" w14:textId="77777777" w:rsidR="0026108C" w:rsidRPr="0026108C" w:rsidRDefault="0026108C" w:rsidP="0026108C">
            <w:pPr>
              <w:rPr>
                <w:lang w:val="vi"/>
              </w:rPr>
            </w:pPr>
            <w:r w:rsidRPr="0026108C">
              <w:rPr>
                <w:lang w:val="vi"/>
              </w:rPr>
              <w:t>look for</w:t>
            </w:r>
          </w:p>
        </w:tc>
        <w:tc>
          <w:tcPr>
            <w:tcW w:w="4962" w:type="dxa"/>
          </w:tcPr>
          <w:p w14:paraId="5AA431A1" w14:textId="77777777" w:rsidR="0026108C" w:rsidRPr="0026108C" w:rsidRDefault="0026108C" w:rsidP="0026108C">
            <w:pPr>
              <w:rPr>
                <w:lang w:val="vi"/>
              </w:rPr>
            </w:pPr>
            <w:r w:rsidRPr="0026108C">
              <w:rPr>
                <w:lang w:val="vi"/>
              </w:rPr>
              <w:t>tìm kiếm</w:t>
            </w:r>
          </w:p>
        </w:tc>
      </w:tr>
      <w:tr w:rsidR="0026108C" w:rsidRPr="0026108C" w14:paraId="40909739" w14:textId="77777777" w:rsidTr="0026108C">
        <w:tc>
          <w:tcPr>
            <w:tcW w:w="704" w:type="dxa"/>
          </w:tcPr>
          <w:p w14:paraId="6B44FEF0" w14:textId="77777777" w:rsidR="0026108C" w:rsidRPr="0026108C" w:rsidRDefault="0026108C" w:rsidP="0026108C">
            <w:pPr>
              <w:rPr>
                <w:b/>
                <w:lang w:val="vi"/>
              </w:rPr>
            </w:pPr>
            <w:r w:rsidRPr="0026108C">
              <w:rPr>
                <w:b/>
                <w:lang w:val="vi"/>
              </w:rPr>
              <w:t>7</w:t>
            </w:r>
          </w:p>
        </w:tc>
        <w:tc>
          <w:tcPr>
            <w:tcW w:w="4681" w:type="dxa"/>
          </w:tcPr>
          <w:p w14:paraId="50F52DA7" w14:textId="77777777" w:rsidR="0026108C" w:rsidRPr="0026108C" w:rsidRDefault="0026108C" w:rsidP="0026108C">
            <w:pPr>
              <w:rPr>
                <w:lang w:val="vi"/>
              </w:rPr>
            </w:pPr>
            <w:r w:rsidRPr="0026108C">
              <w:rPr>
                <w:lang w:val="vi"/>
              </w:rPr>
              <w:t>refer to</w:t>
            </w:r>
          </w:p>
        </w:tc>
        <w:tc>
          <w:tcPr>
            <w:tcW w:w="4962" w:type="dxa"/>
          </w:tcPr>
          <w:p w14:paraId="68E5523B" w14:textId="77777777" w:rsidR="0026108C" w:rsidRPr="0026108C" w:rsidRDefault="0026108C" w:rsidP="0026108C">
            <w:pPr>
              <w:rPr>
                <w:lang w:val="vi"/>
              </w:rPr>
            </w:pPr>
            <w:r w:rsidRPr="0026108C">
              <w:rPr>
                <w:lang w:val="vi"/>
              </w:rPr>
              <w:t>đề cập đến, ám chỉ đến</w:t>
            </w:r>
          </w:p>
        </w:tc>
      </w:tr>
      <w:tr w:rsidR="0026108C" w:rsidRPr="0026108C" w14:paraId="3BFBE97B" w14:textId="77777777" w:rsidTr="0026108C">
        <w:tc>
          <w:tcPr>
            <w:tcW w:w="704" w:type="dxa"/>
          </w:tcPr>
          <w:p w14:paraId="06062DDE" w14:textId="77777777" w:rsidR="0026108C" w:rsidRPr="0026108C" w:rsidRDefault="0026108C" w:rsidP="0026108C">
            <w:pPr>
              <w:rPr>
                <w:b/>
                <w:lang w:val="vi"/>
              </w:rPr>
            </w:pPr>
            <w:r w:rsidRPr="0026108C">
              <w:rPr>
                <w:b/>
                <w:lang w:val="vi"/>
              </w:rPr>
              <w:t>8</w:t>
            </w:r>
          </w:p>
        </w:tc>
        <w:tc>
          <w:tcPr>
            <w:tcW w:w="4681" w:type="dxa"/>
          </w:tcPr>
          <w:p w14:paraId="361A4E0E" w14:textId="77777777" w:rsidR="0026108C" w:rsidRPr="0026108C" w:rsidRDefault="0026108C" w:rsidP="0026108C">
            <w:pPr>
              <w:rPr>
                <w:lang w:val="vi"/>
              </w:rPr>
            </w:pPr>
            <w:r w:rsidRPr="0026108C">
              <w:rPr>
                <w:lang w:val="vi"/>
              </w:rPr>
              <w:t>grow up</w:t>
            </w:r>
          </w:p>
        </w:tc>
        <w:tc>
          <w:tcPr>
            <w:tcW w:w="4962" w:type="dxa"/>
          </w:tcPr>
          <w:p w14:paraId="2A312F9A" w14:textId="77777777" w:rsidR="0026108C" w:rsidRPr="0026108C" w:rsidRDefault="0026108C" w:rsidP="0026108C">
            <w:pPr>
              <w:rPr>
                <w:lang w:val="vi"/>
              </w:rPr>
            </w:pPr>
            <w:r w:rsidRPr="0026108C">
              <w:rPr>
                <w:lang w:val="vi"/>
              </w:rPr>
              <w:t>lớn lên, trưởng thành</w:t>
            </w:r>
          </w:p>
        </w:tc>
      </w:tr>
      <w:tr w:rsidR="0026108C" w:rsidRPr="0026108C" w14:paraId="459C2E0A" w14:textId="77777777" w:rsidTr="0026108C">
        <w:tc>
          <w:tcPr>
            <w:tcW w:w="704" w:type="dxa"/>
          </w:tcPr>
          <w:p w14:paraId="4A38F8E9" w14:textId="77777777" w:rsidR="0026108C" w:rsidRPr="0026108C" w:rsidRDefault="0026108C" w:rsidP="0026108C">
            <w:pPr>
              <w:rPr>
                <w:b/>
                <w:lang w:val="vi"/>
              </w:rPr>
            </w:pPr>
            <w:r w:rsidRPr="0026108C">
              <w:rPr>
                <w:b/>
                <w:lang w:val="vi"/>
              </w:rPr>
              <w:t>9</w:t>
            </w:r>
          </w:p>
        </w:tc>
        <w:tc>
          <w:tcPr>
            <w:tcW w:w="4681" w:type="dxa"/>
          </w:tcPr>
          <w:p w14:paraId="06B1EBB3" w14:textId="77777777" w:rsidR="0026108C" w:rsidRPr="0026108C" w:rsidRDefault="0026108C" w:rsidP="0026108C">
            <w:pPr>
              <w:rPr>
                <w:lang w:val="vi"/>
              </w:rPr>
            </w:pPr>
            <w:r w:rsidRPr="0026108C">
              <w:rPr>
                <w:lang w:val="vi"/>
              </w:rPr>
              <w:t>against the law</w:t>
            </w:r>
          </w:p>
        </w:tc>
        <w:tc>
          <w:tcPr>
            <w:tcW w:w="4962" w:type="dxa"/>
          </w:tcPr>
          <w:p w14:paraId="72ABD876" w14:textId="77777777" w:rsidR="0026108C" w:rsidRPr="0026108C" w:rsidRDefault="0026108C" w:rsidP="0026108C">
            <w:pPr>
              <w:rPr>
                <w:lang w:val="vi"/>
              </w:rPr>
            </w:pPr>
            <w:r w:rsidRPr="0026108C">
              <w:rPr>
                <w:lang w:val="vi"/>
              </w:rPr>
              <w:t>trái pháp luật</w:t>
            </w:r>
          </w:p>
        </w:tc>
      </w:tr>
      <w:tr w:rsidR="0026108C" w:rsidRPr="0026108C" w14:paraId="4C36AFB6" w14:textId="77777777" w:rsidTr="0026108C">
        <w:tc>
          <w:tcPr>
            <w:tcW w:w="704" w:type="dxa"/>
          </w:tcPr>
          <w:p w14:paraId="139F0330" w14:textId="77777777" w:rsidR="0026108C" w:rsidRPr="0026108C" w:rsidRDefault="0026108C" w:rsidP="0026108C">
            <w:pPr>
              <w:rPr>
                <w:b/>
                <w:lang w:val="vi"/>
              </w:rPr>
            </w:pPr>
            <w:r w:rsidRPr="0026108C">
              <w:rPr>
                <w:b/>
                <w:lang w:val="vi"/>
              </w:rPr>
              <w:t>10</w:t>
            </w:r>
          </w:p>
        </w:tc>
        <w:tc>
          <w:tcPr>
            <w:tcW w:w="4681" w:type="dxa"/>
          </w:tcPr>
          <w:p w14:paraId="5649FBD6" w14:textId="77777777" w:rsidR="0026108C" w:rsidRPr="0026108C" w:rsidRDefault="0026108C" w:rsidP="0026108C">
            <w:pPr>
              <w:rPr>
                <w:lang w:val="vi"/>
              </w:rPr>
            </w:pPr>
            <w:r w:rsidRPr="0026108C">
              <w:rPr>
                <w:lang w:val="vi"/>
              </w:rPr>
              <w:t>pick somebody up</w:t>
            </w:r>
          </w:p>
        </w:tc>
        <w:tc>
          <w:tcPr>
            <w:tcW w:w="4962" w:type="dxa"/>
          </w:tcPr>
          <w:p w14:paraId="6F4F31CE" w14:textId="77777777" w:rsidR="0026108C" w:rsidRPr="0026108C" w:rsidRDefault="0026108C" w:rsidP="0026108C">
            <w:pPr>
              <w:rPr>
                <w:lang w:val="vi"/>
              </w:rPr>
            </w:pPr>
            <w:r w:rsidRPr="0026108C">
              <w:rPr>
                <w:lang w:val="vi"/>
              </w:rPr>
              <w:t>đón ai đó</w:t>
            </w:r>
          </w:p>
        </w:tc>
      </w:tr>
      <w:tr w:rsidR="0026108C" w:rsidRPr="0026108C" w14:paraId="133801F2" w14:textId="77777777" w:rsidTr="0026108C">
        <w:tc>
          <w:tcPr>
            <w:tcW w:w="704" w:type="dxa"/>
          </w:tcPr>
          <w:p w14:paraId="68FFA6F7" w14:textId="77777777" w:rsidR="0026108C" w:rsidRPr="0026108C" w:rsidRDefault="0026108C" w:rsidP="0026108C">
            <w:pPr>
              <w:rPr>
                <w:b/>
                <w:lang w:val="vi"/>
              </w:rPr>
            </w:pPr>
            <w:r w:rsidRPr="0026108C">
              <w:rPr>
                <w:b/>
                <w:lang w:val="vi"/>
              </w:rPr>
              <w:t>11</w:t>
            </w:r>
          </w:p>
        </w:tc>
        <w:tc>
          <w:tcPr>
            <w:tcW w:w="4681" w:type="dxa"/>
          </w:tcPr>
          <w:p w14:paraId="32B5475E" w14:textId="77777777" w:rsidR="0026108C" w:rsidRPr="0026108C" w:rsidRDefault="0026108C" w:rsidP="0026108C">
            <w:pPr>
              <w:rPr>
                <w:lang w:val="vi"/>
              </w:rPr>
            </w:pPr>
            <w:r w:rsidRPr="0026108C">
              <w:rPr>
                <w:lang w:val="vi"/>
              </w:rPr>
              <w:t>forget to do something</w:t>
            </w:r>
          </w:p>
        </w:tc>
        <w:tc>
          <w:tcPr>
            <w:tcW w:w="4962" w:type="dxa"/>
          </w:tcPr>
          <w:p w14:paraId="6F7FC1BA" w14:textId="77777777" w:rsidR="0026108C" w:rsidRPr="0026108C" w:rsidRDefault="0026108C" w:rsidP="0026108C">
            <w:pPr>
              <w:rPr>
                <w:lang w:val="vi"/>
              </w:rPr>
            </w:pPr>
            <w:r w:rsidRPr="0026108C">
              <w:rPr>
                <w:lang w:val="vi"/>
              </w:rPr>
              <w:t>quên làm gì</w:t>
            </w:r>
          </w:p>
        </w:tc>
      </w:tr>
      <w:tr w:rsidR="0026108C" w:rsidRPr="0026108C" w14:paraId="2CD762E2" w14:textId="77777777" w:rsidTr="0026108C">
        <w:tc>
          <w:tcPr>
            <w:tcW w:w="704" w:type="dxa"/>
          </w:tcPr>
          <w:p w14:paraId="66AF60AD" w14:textId="77777777" w:rsidR="0026108C" w:rsidRPr="0026108C" w:rsidRDefault="0026108C" w:rsidP="0026108C">
            <w:pPr>
              <w:rPr>
                <w:b/>
                <w:lang w:val="vi"/>
              </w:rPr>
            </w:pPr>
            <w:r w:rsidRPr="0026108C">
              <w:rPr>
                <w:b/>
                <w:lang w:val="vi"/>
              </w:rPr>
              <w:t>12</w:t>
            </w:r>
          </w:p>
        </w:tc>
        <w:tc>
          <w:tcPr>
            <w:tcW w:w="4681" w:type="dxa"/>
          </w:tcPr>
          <w:p w14:paraId="711CBCCA" w14:textId="77777777" w:rsidR="0026108C" w:rsidRPr="0026108C" w:rsidRDefault="0026108C" w:rsidP="0026108C">
            <w:pPr>
              <w:rPr>
                <w:lang w:val="vi"/>
              </w:rPr>
            </w:pPr>
            <w:r w:rsidRPr="0026108C">
              <w:rPr>
                <w:lang w:val="vi"/>
              </w:rPr>
              <w:t>consist of</w:t>
            </w:r>
          </w:p>
        </w:tc>
        <w:tc>
          <w:tcPr>
            <w:tcW w:w="4962" w:type="dxa"/>
          </w:tcPr>
          <w:p w14:paraId="76837975" w14:textId="77777777" w:rsidR="0026108C" w:rsidRPr="0026108C" w:rsidRDefault="0026108C" w:rsidP="0026108C">
            <w:pPr>
              <w:rPr>
                <w:lang w:val="vi"/>
              </w:rPr>
            </w:pPr>
            <w:r w:rsidRPr="0026108C">
              <w:rPr>
                <w:lang w:val="vi"/>
              </w:rPr>
              <w:t>bao gồm</w:t>
            </w:r>
          </w:p>
        </w:tc>
      </w:tr>
      <w:tr w:rsidR="0026108C" w:rsidRPr="0026108C" w14:paraId="3754E492" w14:textId="77777777" w:rsidTr="0026108C">
        <w:tc>
          <w:tcPr>
            <w:tcW w:w="704" w:type="dxa"/>
          </w:tcPr>
          <w:p w14:paraId="5DF948CC" w14:textId="77777777" w:rsidR="0026108C" w:rsidRPr="0026108C" w:rsidRDefault="0026108C" w:rsidP="0026108C">
            <w:pPr>
              <w:rPr>
                <w:b/>
                <w:lang w:val="vi"/>
              </w:rPr>
            </w:pPr>
            <w:r w:rsidRPr="0026108C">
              <w:rPr>
                <w:b/>
                <w:lang w:val="vi"/>
              </w:rPr>
              <w:t>13</w:t>
            </w:r>
          </w:p>
        </w:tc>
        <w:tc>
          <w:tcPr>
            <w:tcW w:w="4681" w:type="dxa"/>
          </w:tcPr>
          <w:p w14:paraId="3F6AAC00" w14:textId="77777777" w:rsidR="0026108C" w:rsidRPr="0026108C" w:rsidRDefault="0026108C" w:rsidP="0026108C">
            <w:pPr>
              <w:rPr>
                <w:lang w:val="vi"/>
              </w:rPr>
            </w:pPr>
            <w:r w:rsidRPr="0026108C">
              <w:rPr>
                <w:lang w:val="vi"/>
              </w:rPr>
              <w:t>raise a red flag</w:t>
            </w:r>
          </w:p>
        </w:tc>
        <w:tc>
          <w:tcPr>
            <w:tcW w:w="4962" w:type="dxa"/>
          </w:tcPr>
          <w:p w14:paraId="7A55596F" w14:textId="77777777" w:rsidR="0026108C" w:rsidRPr="0026108C" w:rsidRDefault="0026108C" w:rsidP="0026108C">
            <w:pPr>
              <w:rPr>
                <w:lang w:val="vi"/>
              </w:rPr>
            </w:pPr>
            <w:r w:rsidRPr="0026108C">
              <w:rPr>
                <w:lang w:val="vi"/>
              </w:rPr>
              <w:t>dấy lên lo ngại</w:t>
            </w:r>
          </w:p>
        </w:tc>
      </w:tr>
    </w:tbl>
    <w:p w14:paraId="0A1786BD" w14:textId="77777777" w:rsidR="003B77E2" w:rsidRPr="003B77E2" w:rsidRDefault="003B77E2" w:rsidP="003B77E2">
      <w:pPr>
        <w:spacing w:before="40" w:after="40"/>
        <w:rPr>
          <w:rFonts w:asciiTheme="majorHAnsi" w:hAnsiTheme="majorHAnsi" w:cstheme="minorBidi"/>
          <w:szCs w:val="22"/>
          <w:lang w:val="en-US"/>
        </w:rPr>
      </w:pPr>
    </w:p>
    <w:p w14:paraId="4398C046" w14:textId="77777777" w:rsidR="003B77E2" w:rsidRPr="003B77E2" w:rsidRDefault="003B77E2" w:rsidP="003B77E2">
      <w:pPr>
        <w:spacing w:before="40" w:after="40"/>
        <w:rPr>
          <w:rFonts w:asciiTheme="majorHAnsi" w:hAnsiTheme="majorHAnsi" w:cstheme="minorBidi"/>
          <w:szCs w:val="22"/>
          <w:lang w:val="en-US"/>
        </w:rPr>
      </w:pPr>
    </w:p>
    <w:p w14:paraId="5021BE0C" w14:textId="77777777" w:rsidR="003B77E2" w:rsidRPr="003B77E2" w:rsidRDefault="003B77E2" w:rsidP="003B77E2">
      <w:pPr>
        <w:spacing w:before="40" w:after="40"/>
        <w:jc w:val="center"/>
        <w:rPr>
          <w:b/>
          <w:bCs/>
          <w:color w:val="FF0000"/>
          <w:szCs w:val="22"/>
          <w:lang w:val="en-US"/>
        </w:rPr>
      </w:pPr>
      <w:r w:rsidRPr="003B77E2">
        <w:rPr>
          <w:b/>
          <w:bCs/>
          <w:color w:val="FF0000"/>
          <w:szCs w:val="22"/>
          <w:lang w:val="en-US"/>
        </w:rPr>
        <w:t>ĐÁP ÁN CHI TIẾT</w:t>
      </w:r>
    </w:p>
    <w:p w14:paraId="3984C440" w14:textId="77777777" w:rsidR="003B77E2" w:rsidRPr="003B77E2" w:rsidRDefault="003B77E2" w:rsidP="003B77E2">
      <w:pPr>
        <w:spacing w:before="40" w:after="40"/>
        <w:jc w:val="center"/>
        <w:rPr>
          <w:b/>
          <w:bCs/>
          <w:szCs w:val="22"/>
          <w:lang w:val="en-US"/>
        </w:rPr>
      </w:pPr>
    </w:p>
    <w:p w14:paraId="3569A8B0" w14:textId="77777777" w:rsidR="003B77E2" w:rsidRPr="003B77E2" w:rsidRDefault="003B77E2" w:rsidP="003B77E2">
      <w:pPr>
        <w:spacing w:before="40" w:after="40"/>
        <w:rPr>
          <w:szCs w:val="22"/>
          <w:lang w:val="en-US"/>
        </w:rPr>
      </w:pPr>
      <w:r w:rsidRPr="003B77E2">
        <w:rPr>
          <w:b/>
          <w:bCs/>
          <w:color w:val="FF0000"/>
          <w:szCs w:val="22"/>
        </w:rPr>
        <w:t>Question 1</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3B77E2" w:rsidRPr="003B77E2" w14:paraId="7BD4CECC"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E36EAA6" w14:textId="27835E6C"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780DB2AE"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E0E68EA" w14:textId="77777777" w:rsidR="003B77E2" w:rsidRPr="003B77E2" w:rsidRDefault="003B77E2" w:rsidP="003B77E2">
            <w:pPr>
              <w:spacing w:before="40" w:after="40"/>
              <w:rPr>
                <w:szCs w:val="22"/>
              </w:rPr>
            </w:pPr>
            <w:r w:rsidRPr="003B77E2">
              <w:rPr>
                <w:b/>
                <w:bCs/>
                <w:szCs w:val="22"/>
              </w:rPr>
              <w:t>How to achieve success in difficult situations</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9DB95C5" w14:textId="77777777" w:rsidR="003B77E2" w:rsidRPr="003B77E2" w:rsidRDefault="003B77E2" w:rsidP="003B77E2">
            <w:pPr>
              <w:spacing w:before="40" w:after="40"/>
              <w:rPr>
                <w:szCs w:val="22"/>
              </w:rPr>
            </w:pPr>
            <w:r w:rsidRPr="003B77E2">
              <w:rPr>
                <w:b/>
                <w:bCs/>
                <w:szCs w:val="22"/>
              </w:rPr>
              <w:t>Cách đạt được thành công trong những tình huống khó khăn</w:t>
            </w:r>
          </w:p>
        </w:tc>
      </w:tr>
      <w:tr w:rsidR="003B77E2" w:rsidRPr="003B77E2" w14:paraId="720FE956"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08CB0D3" w14:textId="77777777" w:rsidR="003B77E2" w:rsidRPr="003B77E2" w:rsidRDefault="003B77E2" w:rsidP="003B77E2">
            <w:pPr>
              <w:spacing w:before="40" w:after="40"/>
              <w:rPr>
                <w:szCs w:val="22"/>
              </w:rPr>
            </w:pPr>
            <w:r w:rsidRPr="003B77E2">
              <w:rPr>
                <w:szCs w:val="22"/>
              </w:rPr>
              <w:t>Psychologists believe that you can give yourself the best possible chance to be successful and happy in your life. The capacity to be successful and happy, they say, comes from within yourself. It is largely a question of how you react to the many problems and difficulties that will inevitably come your way. If you can train yourself to see these problems in a realistic, logical way, and to accept that they are a natural part of life, it becomes easier to control and cope with them when they occur.</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06872FB" w14:textId="77777777" w:rsidR="003B77E2" w:rsidRPr="003B77E2" w:rsidRDefault="003B77E2" w:rsidP="003B77E2">
            <w:pPr>
              <w:spacing w:before="40" w:after="40"/>
              <w:rPr>
                <w:szCs w:val="22"/>
              </w:rPr>
            </w:pPr>
            <w:r w:rsidRPr="003B77E2">
              <w:rPr>
                <w:szCs w:val="22"/>
              </w:rPr>
              <w:t>Các nhà tâm lý học tin rằng bạn có thể tự tạo cho mình cơ hội tốt nhất để thành công và hạnh phúc trong cuộc sống. Khả năng để thành công và hạnh phúc, theo họ, đến từ chính bản thân bạn. Vấn đề chủ yếu nằm ở cách bạn phản ứng với nhiều vấn đề và khó khăn chắc chắn sẽ xảy đến. Nếu bạn có thể rèn luyện bản thân để nhìn nhận những vấn đề này theo cách thực tế, logic và chấp nhận rằng chúng là một phần tự nhiên của cuộc sống, bạn sẽ dễ dàng kiểm soát và đối phó với chúng hơn khi chúng xảy ra.</w:t>
            </w:r>
          </w:p>
        </w:tc>
      </w:tr>
      <w:tr w:rsidR="003B77E2" w:rsidRPr="003B77E2" w14:paraId="02E1CAE1"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77786A5" w14:textId="77777777" w:rsidR="003B77E2" w:rsidRPr="003B77E2" w:rsidRDefault="003B77E2" w:rsidP="003B77E2">
            <w:pPr>
              <w:spacing w:before="40" w:after="40"/>
              <w:rPr>
                <w:szCs w:val="22"/>
              </w:rPr>
            </w:pPr>
            <w:r w:rsidRPr="003B77E2">
              <w:rPr>
                <w:szCs w:val="22"/>
              </w:rPr>
              <w:t>Successful people set goals for themselves and have plans to enable them to achieve these goals. They continually revisit these plans and review them. They are also very good at sensing when they need support and advice, and will seek out the best person to help them in this respect. They are also flexible and adaptable, knowing when they need to change, and welcoming change as an exciting opportunity.</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F755243" w14:textId="77777777" w:rsidR="003B77E2" w:rsidRPr="003B77E2" w:rsidRDefault="003B77E2" w:rsidP="003B77E2">
            <w:pPr>
              <w:spacing w:before="40" w:after="40"/>
              <w:rPr>
                <w:szCs w:val="22"/>
              </w:rPr>
            </w:pPr>
            <w:r w:rsidRPr="003B77E2">
              <w:rPr>
                <w:szCs w:val="22"/>
              </w:rPr>
              <w:t>Những người thành công đặt ra mục tiêu cho bản thân và có kế hoạch để đạt được những mục tiêu này. Họ liên tục xem xét lại các kế hoạch này và đánh giá lại chúng. Họ cũng rất giỏi trong việc cảm nhận khi nào họ cần sự hỗ trợ và lời khuyên, và sẽ tìm kiếm người giỏi nhất để giúp họ về khía cạnh này. Họ cũng linh hoạt và dễ thích nghi, biết khi nào họ cần thay đổi và chào đón sự thay đổi như một cơ hội đầy hứng khởi.</w:t>
            </w:r>
          </w:p>
        </w:tc>
      </w:tr>
    </w:tbl>
    <w:p w14:paraId="31792ED2" w14:textId="77777777" w:rsidR="003B77E2" w:rsidRPr="003B77E2" w:rsidRDefault="003B77E2" w:rsidP="003B77E2">
      <w:pPr>
        <w:spacing w:before="40" w:after="40"/>
        <w:rPr>
          <w:szCs w:val="22"/>
          <w:lang w:val="en-US"/>
        </w:rPr>
      </w:pPr>
    </w:p>
    <w:p w14:paraId="110601B0" w14:textId="77777777" w:rsidR="003B77E2" w:rsidRPr="003B77E2" w:rsidRDefault="003B77E2" w:rsidP="003B77E2">
      <w:pPr>
        <w:spacing w:before="40" w:after="40"/>
        <w:rPr>
          <w:szCs w:val="22"/>
          <w:lang w:val="en-US"/>
        </w:rPr>
      </w:pPr>
      <w:r w:rsidRPr="003B77E2">
        <w:rPr>
          <w:b/>
          <w:bCs/>
          <w:color w:val="FF0000"/>
          <w:szCs w:val="22"/>
        </w:rPr>
        <w:t>Question 1</w:t>
      </w:r>
      <w:r w:rsidRPr="003B77E2">
        <w:rPr>
          <w:color w:val="FF0000"/>
          <w:szCs w:val="22"/>
        </w:rPr>
        <w:t>:</w:t>
      </w:r>
      <w:r w:rsidRPr="003B77E2">
        <w:rPr>
          <w:szCs w:val="22"/>
        </w:rPr>
        <w:t xml:space="preserve"> </w:t>
      </w:r>
    </w:p>
    <w:p w14:paraId="3F5C3EF2" w14:textId="77777777" w:rsidR="003B77E2" w:rsidRDefault="003B77E2" w:rsidP="003B77E2">
      <w:pPr>
        <w:spacing w:before="40" w:after="40"/>
        <w:rPr>
          <w:szCs w:val="22"/>
        </w:rPr>
      </w:pPr>
      <w:r w:rsidRPr="003B77E2">
        <w:rPr>
          <w:b/>
          <w:bCs/>
          <w:szCs w:val="22"/>
        </w:rPr>
        <w:t>Kiến thức từ vựng:</w:t>
      </w:r>
    </w:p>
    <w:p w14:paraId="60120556" w14:textId="77777777" w:rsidR="003B77E2" w:rsidRDefault="003B77E2" w:rsidP="003B77E2">
      <w:pPr>
        <w:spacing w:before="40" w:after="40"/>
        <w:rPr>
          <w:szCs w:val="22"/>
        </w:rPr>
      </w:pPr>
      <w:r w:rsidRPr="003B77E2">
        <w:rPr>
          <w:szCs w:val="22"/>
        </w:rPr>
        <w:t>A. function /ˈfʌŋkʃn/ (n): chức năng</w:t>
      </w:r>
    </w:p>
    <w:p w14:paraId="408D1C6A" w14:textId="77777777" w:rsidR="003B77E2" w:rsidRDefault="003B77E2" w:rsidP="003B77E2">
      <w:pPr>
        <w:spacing w:before="40" w:after="40"/>
        <w:rPr>
          <w:szCs w:val="22"/>
        </w:rPr>
      </w:pPr>
      <w:r w:rsidRPr="003B77E2">
        <w:rPr>
          <w:szCs w:val="22"/>
        </w:rPr>
        <w:t>B. responsibility /rɪˌspɒnsəˈbɪləti/ (n): trách nhiệm</w:t>
      </w:r>
    </w:p>
    <w:p w14:paraId="7B1CD6A7" w14:textId="77777777" w:rsidR="003B77E2" w:rsidRDefault="003B77E2" w:rsidP="003B77E2">
      <w:pPr>
        <w:spacing w:before="40" w:after="40"/>
        <w:rPr>
          <w:szCs w:val="22"/>
        </w:rPr>
      </w:pPr>
      <w:r w:rsidRPr="003B77E2">
        <w:rPr>
          <w:szCs w:val="22"/>
        </w:rPr>
        <w:t>C. identity /aɪˈdentəti/ (n): danh tính</w:t>
      </w:r>
    </w:p>
    <w:p w14:paraId="3A22C0B2" w14:textId="77777777" w:rsidR="003B77E2" w:rsidRDefault="003B77E2" w:rsidP="003B77E2">
      <w:pPr>
        <w:spacing w:before="40" w:after="40"/>
        <w:rPr>
          <w:szCs w:val="22"/>
        </w:rPr>
      </w:pPr>
      <w:r w:rsidRPr="003B77E2">
        <w:rPr>
          <w:szCs w:val="22"/>
        </w:rPr>
        <w:t>D. capacity /kəˈpæsəti/ (n): khả năng, sức chứa</w:t>
      </w:r>
    </w:p>
    <w:p w14:paraId="623AC21D" w14:textId="77777777" w:rsidR="003B77E2" w:rsidRDefault="003B77E2" w:rsidP="003B77E2">
      <w:pPr>
        <w:spacing w:before="40" w:after="40"/>
        <w:rPr>
          <w:szCs w:val="22"/>
        </w:rPr>
      </w:pPr>
      <w:r w:rsidRPr="003B77E2">
        <w:rPr>
          <w:b/>
          <w:bCs/>
          <w:szCs w:val="22"/>
        </w:rPr>
        <w:t>Tạm dịch:</w:t>
      </w:r>
    </w:p>
    <w:p w14:paraId="3EAC7ED4" w14:textId="77777777" w:rsidR="003B77E2" w:rsidRDefault="003B77E2" w:rsidP="003B77E2">
      <w:pPr>
        <w:spacing w:before="40" w:after="40"/>
        <w:rPr>
          <w:szCs w:val="22"/>
        </w:rPr>
      </w:pPr>
      <w:r w:rsidRPr="003B77E2">
        <w:rPr>
          <w:szCs w:val="22"/>
        </w:rPr>
        <w:t>The capacity to be successful and happy, they say, comes from within yourself. (Khả năng để thành công và hạnh phúc, theo họ, đến từ chính bản thân bạn.)</w:t>
      </w:r>
    </w:p>
    <w:p w14:paraId="2E7B76C9" w14:textId="0335B6A5" w:rsidR="003B77E2" w:rsidRPr="003B77E2" w:rsidRDefault="003B77E2" w:rsidP="003B77E2">
      <w:pPr>
        <w:spacing w:before="40" w:after="40"/>
        <w:rPr>
          <w:szCs w:val="22"/>
          <w:lang w:val="en-US"/>
        </w:rPr>
      </w:pPr>
      <w:r w:rsidRPr="003B77E2">
        <w:rPr>
          <w:b/>
          <w:bCs/>
          <w:szCs w:val="22"/>
        </w:rPr>
        <w:t>→ Chọn đáp án D</w:t>
      </w:r>
    </w:p>
    <w:p w14:paraId="5188B930" w14:textId="77777777" w:rsidR="003B77E2" w:rsidRPr="003B77E2" w:rsidRDefault="003B77E2" w:rsidP="003B77E2">
      <w:pPr>
        <w:spacing w:before="40" w:after="40"/>
        <w:rPr>
          <w:szCs w:val="22"/>
        </w:rPr>
      </w:pPr>
      <w:r w:rsidRPr="003B77E2">
        <w:rPr>
          <w:b/>
          <w:bCs/>
          <w:color w:val="FF0000"/>
          <w:szCs w:val="22"/>
        </w:rPr>
        <w:t>Question 2</w:t>
      </w:r>
      <w:r w:rsidRPr="003B77E2">
        <w:rPr>
          <w:color w:val="FF0000"/>
          <w:szCs w:val="22"/>
        </w:rPr>
        <w:t>:</w:t>
      </w:r>
      <w:r w:rsidRPr="003B77E2">
        <w:rPr>
          <w:szCs w:val="22"/>
        </w:rPr>
        <w:t xml:space="preserve"> </w:t>
      </w:r>
    </w:p>
    <w:p w14:paraId="2BDB9C42" w14:textId="77777777" w:rsidR="003B77E2" w:rsidRDefault="003B77E2" w:rsidP="003B77E2">
      <w:pPr>
        <w:spacing w:before="40" w:after="40"/>
        <w:rPr>
          <w:szCs w:val="22"/>
        </w:rPr>
      </w:pPr>
      <w:r w:rsidRPr="003B77E2">
        <w:rPr>
          <w:b/>
          <w:bCs/>
          <w:szCs w:val="22"/>
        </w:rPr>
        <w:t>Kiến thức giới từ:</w:t>
      </w:r>
    </w:p>
    <w:p w14:paraId="470DD47F" w14:textId="77777777" w:rsidR="003B77E2" w:rsidRDefault="003B77E2" w:rsidP="003B77E2">
      <w:pPr>
        <w:spacing w:before="40" w:after="40"/>
        <w:rPr>
          <w:szCs w:val="22"/>
        </w:rPr>
      </w:pPr>
      <w:r w:rsidRPr="003B77E2">
        <w:rPr>
          <w:szCs w:val="22"/>
        </w:rPr>
        <w:t>- react to something: phản ứng với cái gì</w:t>
      </w:r>
    </w:p>
    <w:p w14:paraId="5BCEC207" w14:textId="77777777" w:rsidR="003B77E2" w:rsidRDefault="003B77E2" w:rsidP="003B77E2">
      <w:pPr>
        <w:spacing w:before="40" w:after="40"/>
        <w:rPr>
          <w:szCs w:val="22"/>
        </w:rPr>
      </w:pPr>
      <w:r w:rsidRPr="003B77E2">
        <w:rPr>
          <w:b/>
          <w:bCs/>
          <w:szCs w:val="22"/>
        </w:rPr>
        <w:t>Tạm dịch:</w:t>
      </w:r>
    </w:p>
    <w:p w14:paraId="784F5C19" w14:textId="77777777" w:rsidR="003B77E2" w:rsidRDefault="003B77E2" w:rsidP="003B77E2">
      <w:pPr>
        <w:spacing w:before="40" w:after="40"/>
        <w:rPr>
          <w:szCs w:val="22"/>
        </w:rPr>
      </w:pPr>
      <w:r w:rsidRPr="003B77E2">
        <w:rPr>
          <w:szCs w:val="22"/>
        </w:rPr>
        <w:t>It is largely a question of how you react to the many problems and difficulties that will inevitably come your way. (Vấn đề chủ yếu nằm ở cách bạn phản ứng với nhiều vấn đề và khó khăn chắc chắn sẽ xảy đến.)</w:t>
      </w:r>
    </w:p>
    <w:p w14:paraId="05353AD0" w14:textId="25F66362" w:rsidR="003B77E2" w:rsidRPr="003B77E2" w:rsidRDefault="003B77E2" w:rsidP="003B77E2">
      <w:pPr>
        <w:spacing w:before="40" w:after="40"/>
        <w:rPr>
          <w:szCs w:val="22"/>
        </w:rPr>
      </w:pPr>
      <w:r w:rsidRPr="003B77E2">
        <w:rPr>
          <w:b/>
          <w:bCs/>
          <w:szCs w:val="22"/>
        </w:rPr>
        <w:t>→ Chọn đáp án B</w:t>
      </w:r>
    </w:p>
    <w:p w14:paraId="661DDEE7" w14:textId="77777777" w:rsidR="003B77E2" w:rsidRPr="003B77E2" w:rsidRDefault="003B77E2" w:rsidP="003B77E2">
      <w:pPr>
        <w:spacing w:before="40" w:after="40"/>
        <w:rPr>
          <w:szCs w:val="22"/>
        </w:rPr>
      </w:pPr>
      <w:r w:rsidRPr="003B77E2">
        <w:rPr>
          <w:b/>
          <w:bCs/>
          <w:color w:val="FF0000"/>
          <w:szCs w:val="22"/>
        </w:rPr>
        <w:t>Question 3</w:t>
      </w:r>
      <w:r w:rsidRPr="003B77E2">
        <w:rPr>
          <w:color w:val="FF0000"/>
          <w:szCs w:val="22"/>
        </w:rPr>
        <w:t>:</w:t>
      </w:r>
      <w:r w:rsidRPr="003B77E2">
        <w:rPr>
          <w:szCs w:val="22"/>
        </w:rPr>
        <w:t xml:space="preserve"> </w:t>
      </w:r>
    </w:p>
    <w:p w14:paraId="1BFC35B4" w14:textId="77777777" w:rsidR="003B77E2" w:rsidRDefault="003B77E2" w:rsidP="003B77E2">
      <w:pPr>
        <w:spacing w:before="40" w:after="40"/>
        <w:rPr>
          <w:szCs w:val="22"/>
        </w:rPr>
      </w:pPr>
      <w:r w:rsidRPr="003B77E2">
        <w:rPr>
          <w:b/>
          <w:bCs/>
          <w:szCs w:val="22"/>
        </w:rPr>
        <w:t>Kiến thức cụm động từ (Phrasal verbs):</w:t>
      </w:r>
    </w:p>
    <w:p w14:paraId="141805E2" w14:textId="77777777" w:rsidR="003B77E2" w:rsidRDefault="003B77E2" w:rsidP="003B77E2">
      <w:pPr>
        <w:spacing w:before="40" w:after="40"/>
        <w:rPr>
          <w:szCs w:val="22"/>
        </w:rPr>
      </w:pPr>
      <w:r w:rsidRPr="003B77E2">
        <w:rPr>
          <w:szCs w:val="22"/>
        </w:rPr>
        <w:t>A. carry out: thực hiện</w:t>
      </w:r>
    </w:p>
    <w:p w14:paraId="22F82FBD" w14:textId="77777777" w:rsidR="003B77E2" w:rsidRDefault="003B77E2" w:rsidP="003B77E2">
      <w:pPr>
        <w:spacing w:before="40" w:after="40"/>
        <w:rPr>
          <w:szCs w:val="22"/>
        </w:rPr>
      </w:pPr>
      <w:r w:rsidRPr="003B77E2">
        <w:rPr>
          <w:szCs w:val="22"/>
        </w:rPr>
        <w:t>B. take up: bắt đầu (một hoạt động, sở thích)</w:t>
      </w:r>
    </w:p>
    <w:p w14:paraId="55CB2791" w14:textId="77777777" w:rsidR="003B77E2" w:rsidRDefault="003B77E2" w:rsidP="003B77E2">
      <w:pPr>
        <w:spacing w:before="40" w:after="40"/>
        <w:rPr>
          <w:szCs w:val="22"/>
        </w:rPr>
      </w:pPr>
      <w:r w:rsidRPr="003B77E2">
        <w:rPr>
          <w:szCs w:val="22"/>
        </w:rPr>
        <w:t>C. cope with: đối phó với</w:t>
      </w:r>
    </w:p>
    <w:p w14:paraId="0DA3D236" w14:textId="77777777" w:rsidR="003B77E2" w:rsidRDefault="003B77E2" w:rsidP="003B77E2">
      <w:pPr>
        <w:spacing w:before="40" w:after="40"/>
        <w:rPr>
          <w:szCs w:val="22"/>
        </w:rPr>
      </w:pPr>
      <w:r w:rsidRPr="003B77E2">
        <w:rPr>
          <w:szCs w:val="22"/>
        </w:rPr>
        <w:t>D. pass down: truyền lại</w:t>
      </w:r>
    </w:p>
    <w:p w14:paraId="5C059B6D" w14:textId="77777777" w:rsidR="003B77E2" w:rsidRDefault="003B77E2" w:rsidP="003B77E2">
      <w:pPr>
        <w:spacing w:before="40" w:after="40"/>
        <w:rPr>
          <w:szCs w:val="22"/>
        </w:rPr>
      </w:pPr>
      <w:r w:rsidRPr="003B77E2">
        <w:rPr>
          <w:b/>
          <w:bCs/>
          <w:szCs w:val="22"/>
        </w:rPr>
        <w:t>Tạm dịch:</w:t>
      </w:r>
    </w:p>
    <w:p w14:paraId="544D8BED" w14:textId="77777777" w:rsidR="003B77E2" w:rsidRDefault="003B77E2" w:rsidP="003B77E2">
      <w:pPr>
        <w:spacing w:before="40" w:after="40"/>
        <w:rPr>
          <w:szCs w:val="22"/>
        </w:rPr>
      </w:pPr>
      <w:r w:rsidRPr="003B77E2">
        <w:rPr>
          <w:szCs w:val="22"/>
        </w:rPr>
        <w:t>If you can train yourself to see these problems in a realistic, logical way, and to accept that they are a natural part of life, it becomes easier to control and cope with them when they occur. (Nếu bạn có thể rèn luyện bản thân để nhìn nhận những vấn đề này theo cách thực tế, logic và chấp nhận rằng chúng là một phần tự nhiên của cuộc sống, bạn sẽ dễ dàng kiểm soát và đối phó với chúng hơn khi chúng xảy ra.)</w:t>
      </w:r>
    </w:p>
    <w:p w14:paraId="22FD3D9B" w14:textId="5E288A46" w:rsidR="003B77E2" w:rsidRPr="003B77E2" w:rsidRDefault="003B77E2" w:rsidP="003B77E2">
      <w:pPr>
        <w:spacing w:before="40" w:after="40"/>
        <w:rPr>
          <w:szCs w:val="22"/>
        </w:rPr>
      </w:pPr>
      <w:r w:rsidRPr="003B77E2">
        <w:rPr>
          <w:b/>
          <w:bCs/>
          <w:szCs w:val="22"/>
        </w:rPr>
        <w:t>→ Chọn đáp án C</w:t>
      </w:r>
    </w:p>
    <w:p w14:paraId="6831162F" w14:textId="77777777" w:rsidR="003B77E2" w:rsidRPr="003B77E2" w:rsidRDefault="003B77E2" w:rsidP="003B77E2">
      <w:pPr>
        <w:spacing w:before="40" w:after="40"/>
        <w:rPr>
          <w:szCs w:val="22"/>
        </w:rPr>
      </w:pPr>
      <w:r w:rsidRPr="003B77E2">
        <w:rPr>
          <w:b/>
          <w:bCs/>
          <w:color w:val="FF0000"/>
          <w:szCs w:val="22"/>
        </w:rPr>
        <w:t>Question 4</w:t>
      </w:r>
      <w:r w:rsidRPr="003B77E2">
        <w:rPr>
          <w:color w:val="FF0000"/>
          <w:szCs w:val="22"/>
        </w:rPr>
        <w:t>:</w:t>
      </w:r>
      <w:r w:rsidRPr="003B77E2">
        <w:rPr>
          <w:szCs w:val="22"/>
        </w:rPr>
        <w:t xml:space="preserve"> </w:t>
      </w:r>
    </w:p>
    <w:p w14:paraId="4F28B3D3" w14:textId="77777777" w:rsidR="003B77E2" w:rsidRDefault="003B77E2" w:rsidP="003B77E2">
      <w:pPr>
        <w:spacing w:before="40" w:after="40"/>
        <w:rPr>
          <w:szCs w:val="22"/>
        </w:rPr>
      </w:pPr>
      <w:r w:rsidRPr="003B77E2">
        <w:rPr>
          <w:b/>
          <w:bCs/>
          <w:szCs w:val="22"/>
        </w:rPr>
        <w:t>Collocations:</w:t>
      </w:r>
    </w:p>
    <w:p w14:paraId="54F08DE9" w14:textId="77777777" w:rsidR="003B77E2" w:rsidRDefault="003B77E2" w:rsidP="003B77E2">
      <w:pPr>
        <w:spacing w:before="40" w:after="40"/>
        <w:rPr>
          <w:szCs w:val="22"/>
        </w:rPr>
      </w:pPr>
      <w:r w:rsidRPr="003B77E2">
        <w:rPr>
          <w:szCs w:val="22"/>
        </w:rPr>
        <w:t>- set goals: đặt mục tiêu, thiết lập mục tiêu</w:t>
      </w:r>
    </w:p>
    <w:p w14:paraId="0DF3D672" w14:textId="77777777" w:rsidR="003B77E2" w:rsidRDefault="003B77E2" w:rsidP="003B77E2">
      <w:pPr>
        <w:spacing w:before="40" w:after="40"/>
        <w:rPr>
          <w:szCs w:val="22"/>
        </w:rPr>
      </w:pPr>
      <w:r w:rsidRPr="003B77E2">
        <w:rPr>
          <w:b/>
          <w:bCs/>
          <w:szCs w:val="22"/>
        </w:rPr>
        <w:t>Tạm dịch:</w:t>
      </w:r>
    </w:p>
    <w:p w14:paraId="076EC47B" w14:textId="77777777" w:rsidR="003B77E2" w:rsidRDefault="003B77E2" w:rsidP="003B77E2">
      <w:pPr>
        <w:spacing w:before="40" w:after="40"/>
        <w:rPr>
          <w:szCs w:val="22"/>
        </w:rPr>
      </w:pPr>
      <w:r w:rsidRPr="003B77E2">
        <w:rPr>
          <w:szCs w:val="22"/>
        </w:rPr>
        <w:t>Successful people set goals for themselves and have plans to enable them to achieve these goals. (Những người thành công đặt ra mục tiêu cho bản thân và có kế hoạch để đạt được những mục tiêu này.)</w:t>
      </w:r>
    </w:p>
    <w:p w14:paraId="3E2CEFBA" w14:textId="5E769CEB" w:rsidR="003B77E2" w:rsidRPr="003B77E2" w:rsidRDefault="003B77E2" w:rsidP="003B77E2">
      <w:pPr>
        <w:spacing w:before="40" w:after="40"/>
        <w:rPr>
          <w:szCs w:val="22"/>
        </w:rPr>
      </w:pPr>
      <w:r w:rsidRPr="003B77E2">
        <w:rPr>
          <w:b/>
          <w:bCs/>
          <w:szCs w:val="22"/>
        </w:rPr>
        <w:t>→ Chọn đáp án C</w:t>
      </w:r>
    </w:p>
    <w:p w14:paraId="5CF58690" w14:textId="77777777" w:rsidR="003B77E2" w:rsidRPr="003B77E2" w:rsidRDefault="003B77E2" w:rsidP="003B77E2">
      <w:pPr>
        <w:spacing w:before="40" w:after="40"/>
        <w:rPr>
          <w:szCs w:val="22"/>
        </w:rPr>
      </w:pPr>
      <w:r w:rsidRPr="003B77E2">
        <w:rPr>
          <w:b/>
          <w:bCs/>
          <w:color w:val="FF0000"/>
          <w:szCs w:val="22"/>
        </w:rPr>
        <w:t>Question 5</w:t>
      </w:r>
      <w:r w:rsidRPr="003B77E2">
        <w:rPr>
          <w:color w:val="FF0000"/>
          <w:szCs w:val="22"/>
        </w:rPr>
        <w:t>:</w:t>
      </w:r>
      <w:r w:rsidRPr="003B77E2">
        <w:rPr>
          <w:szCs w:val="22"/>
        </w:rPr>
        <w:t xml:space="preserve"> </w:t>
      </w:r>
    </w:p>
    <w:p w14:paraId="6F7019AA" w14:textId="77777777" w:rsidR="003B77E2" w:rsidRDefault="003B77E2" w:rsidP="003B77E2">
      <w:pPr>
        <w:spacing w:before="40" w:after="40"/>
        <w:rPr>
          <w:szCs w:val="22"/>
        </w:rPr>
      </w:pPr>
      <w:r w:rsidRPr="003B77E2">
        <w:rPr>
          <w:b/>
          <w:bCs/>
          <w:szCs w:val="22"/>
        </w:rPr>
        <w:t>Kiến thức từ vựng:</w:t>
      </w:r>
    </w:p>
    <w:p w14:paraId="148F1CA7" w14:textId="77777777" w:rsidR="003B77E2" w:rsidRDefault="003B77E2" w:rsidP="003B77E2">
      <w:pPr>
        <w:spacing w:before="40" w:after="40"/>
        <w:rPr>
          <w:szCs w:val="22"/>
        </w:rPr>
      </w:pPr>
      <w:r w:rsidRPr="003B77E2">
        <w:rPr>
          <w:szCs w:val="22"/>
        </w:rPr>
        <w:t>A. demand /dɪˈmɑːnd/ (n): nhu cầu</w:t>
      </w:r>
    </w:p>
    <w:p w14:paraId="45909B64" w14:textId="77777777" w:rsidR="003B77E2" w:rsidRDefault="003B77E2" w:rsidP="003B77E2">
      <w:pPr>
        <w:spacing w:before="40" w:after="40"/>
        <w:rPr>
          <w:szCs w:val="22"/>
        </w:rPr>
      </w:pPr>
      <w:r w:rsidRPr="003B77E2">
        <w:rPr>
          <w:szCs w:val="22"/>
        </w:rPr>
        <w:t>B. respect /rɪˈspekt/ (n): sự tôn trọng, khía cạnh, phương diện</w:t>
      </w:r>
    </w:p>
    <w:p w14:paraId="1DEF3D25" w14:textId="77777777" w:rsidR="003B77E2" w:rsidRDefault="003B77E2" w:rsidP="003B77E2">
      <w:pPr>
        <w:spacing w:before="40" w:after="40"/>
        <w:rPr>
          <w:szCs w:val="22"/>
        </w:rPr>
      </w:pPr>
      <w:r w:rsidRPr="003B77E2">
        <w:rPr>
          <w:szCs w:val="22"/>
        </w:rPr>
        <w:t>C. position /pəˈzɪʃn/ (n): vị trí, chức vụ</w:t>
      </w:r>
    </w:p>
    <w:p w14:paraId="4E42A1BC" w14:textId="77777777" w:rsidR="003B77E2" w:rsidRDefault="003B77E2" w:rsidP="003B77E2">
      <w:pPr>
        <w:spacing w:before="40" w:after="40"/>
        <w:rPr>
          <w:szCs w:val="22"/>
        </w:rPr>
      </w:pPr>
      <w:r w:rsidRPr="003B77E2">
        <w:rPr>
          <w:szCs w:val="22"/>
        </w:rPr>
        <w:t>D. challenge /ˈtʃælɪndʒ/ (n): thử thách</w:t>
      </w:r>
    </w:p>
    <w:p w14:paraId="533599F0" w14:textId="77777777" w:rsidR="003B77E2" w:rsidRDefault="003B77E2" w:rsidP="003B77E2">
      <w:pPr>
        <w:spacing w:before="40" w:after="40"/>
        <w:rPr>
          <w:szCs w:val="22"/>
        </w:rPr>
      </w:pPr>
      <w:r w:rsidRPr="003B77E2">
        <w:rPr>
          <w:b/>
          <w:bCs/>
          <w:szCs w:val="22"/>
        </w:rPr>
        <w:t>Tạm dịch:</w:t>
      </w:r>
    </w:p>
    <w:p w14:paraId="47D1781D" w14:textId="77777777" w:rsidR="003B77E2" w:rsidRDefault="003B77E2" w:rsidP="003B77E2">
      <w:pPr>
        <w:spacing w:before="40" w:after="40"/>
        <w:rPr>
          <w:szCs w:val="22"/>
        </w:rPr>
      </w:pPr>
      <w:r w:rsidRPr="003B77E2">
        <w:rPr>
          <w:szCs w:val="22"/>
        </w:rPr>
        <w:t>They are also very good at sensing when they need support and advice, and will seek out the best person to help them in this respect. (Họ cũng rất giỏi trong việc cảm nhận khi nào họ cần sự hỗ trợ và lời khuyên, và sẽ tìm kiếm người giỏi nhất để giúp họ về khía cạnh này.)</w:t>
      </w:r>
    </w:p>
    <w:p w14:paraId="523833E7" w14:textId="4A5F5F22" w:rsidR="003B77E2" w:rsidRPr="003B77E2" w:rsidRDefault="003B77E2" w:rsidP="003B77E2">
      <w:pPr>
        <w:spacing w:before="40" w:after="40"/>
        <w:rPr>
          <w:szCs w:val="22"/>
        </w:rPr>
      </w:pPr>
      <w:r w:rsidRPr="003B77E2">
        <w:rPr>
          <w:b/>
          <w:bCs/>
          <w:szCs w:val="22"/>
        </w:rPr>
        <w:t>→ Chọn đáp án B</w:t>
      </w:r>
    </w:p>
    <w:p w14:paraId="512C0CD8" w14:textId="77777777" w:rsidR="003B77E2" w:rsidRPr="003B77E2" w:rsidRDefault="003B77E2" w:rsidP="003B77E2">
      <w:pPr>
        <w:spacing w:before="40" w:after="40"/>
        <w:rPr>
          <w:szCs w:val="22"/>
        </w:rPr>
      </w:pPr>
      <w:r w:rsidRPr="003B77E2">
        <w:rPr>
          <w:b/>
          <w:bCs/>
          <w:color w:val="FF0000"/>
          <w:szCs w:val="22"/>
        </w:rPr>
        <w:t>Question 6</w:t>
      </w:r>
      <w:r w:rsidRPr="003B77E2">
        <w:rPr>
          <w:color w:val="FF0000"/>
          <w:szCs w:val="22"/>
        </w:rPr>
        <w:t>:</w:t>
      </w:r>
      <w:r w:rsidRPr="003B77E2">
        <w:rPr>
          <w:szCs w:val="22"/>
        </w:rPr>
        <w:t xml:space="preserve"> </w:t>
      </w:r>
    </w:p>
    <w:p w14:paraId="0E17DF16" w14:textId="77777777" w:rsidR="003B77E2" w:rsidRDefault="003B77E2" w:rsidP="003B77E2">
      <w:pPr>
        <w:spacing w:before="40" w:after="40"/>
        <w:rPr>
          <w:szCs w:val="22"/>
        </w:rPr>
      </w:pPr>
      <w:r w:rsidRPr="003B77E2">
        <w:rPr>
          <w:b/>
          <w:bCs/>
          <w:szCs w:val="22"/>
        </w:rPr>
        <w:t>Kiến thức từ loại:</w:t>
      </w:r>
    </w:p>
    <w:p w14:paraId="619C8217" w14:textId="77777777" w:rsidR="003B77E2" w:rsidRDefault="003B77E2" w:rsidP="003B77E2">
      <w:pPr>
        <w:spacing w:before="40" w:after="40"/>
        <w:rPr>
          <w:szCs w:val="22"/>
        </w:rPr>
      </w:pPr>
      <w:r w:rsidRPr="003B77E2">
        <w:rPr>
          <w:szCs w:val="22"/>
        </w:rPr>
        <w:t>A. excited /ɪkˈsaɪtɪd/ (adj): hào hứng</w:t>
      </w:r>
    </w:p>
    <w:p w14:paraId="0D1D900F" w14:textId="77777777" w:rsidR="003B77E2" w:rsidRDefault="003B77E2" w:rsidP="003B77E2">
      <w:pPr>
        <w:spacing w:before="40" w:after="40"/>
        <w:rPr>
          <w:szCs w:val="22"/>
        </w:rPr>
      </w:pPr>
      <w:r w:rsidRPr="003B77E2">
        <w:rPr>
          <w:szCs w:val="22"/>
        </w:rPr>
        <w:t>B. exciting /ɪkˈsaɪtɪŋ/ (adj): thú vị, đầy hứng khởi</w:t>
      </w:r>
    </w:p>
    <w:p w14:paraId="36D6D25B" w14:textId="77777777" w:rsidR="003B77E2" w:rsidRDefault="003B77E2" w:rsidP="003B77E2">
      <w:pPr>
        <w:spacing w:before="40" w:after="40"/>
        <w:rPr>
          <w:szCs w:val="22"/>
        </w:rPr>
      </w:pPr>
      <w:r w:rsidRPr="003B77E2">
        <w:rPr>
          <w:szCs w:val="22"/>
        </w:rPr>
        <w:t>C. excitingly /ɪkˈsaɪtɪŋli/ (adv): một cách thú vị</w:t>
      </w:r>
    </w:p>
    <w:p w14:paraId="38B46E2D" w14:textId="77777777" w:rsidR="003B77E2" w:rsidRDefault="003B77E2" w:rsidP="003B77E2">
      <w:pPr>
        <w:spacing w:before="40" w:after="40"/>
        <w:rPr>
          <w:szCs w:val="22"/>
        </w:rPr>
      </w:pPr>
      <w:r w:rsidRPr="003B77E2">
        <w:rPr>
          <w:szCs w:val="22"/>
        </w:rPr>
        <w:t>D. excitement /ɪkˈsaɪtmənt/ (n): sự hào hứng</w:t>
      </w:r>
    </w:p>
    <w:p w14:paraId="2394BC4A" w14:textId="77777777" w:rsidR="003B77E2" w:rsidRDefault="003B77E2" w:rsidP="003B77E2">
      <w:pPr>
        <w:spacing w:before="40" w:after="40"/>
        <w:rPr>
          <w:szCs w:val="22"/>
        </w:rPr>
      </w:pPr>
      <w:r w:rsidRPr="003B77E2">
        <w:rPr>
          <w:szCs w:val="22"/>
        </w:rPr>
        <w:t>- Ta cần một tính từ mang nghĩa ‘thú vị, đầy hứng khởi’ đứng sau mạo từ ‘an’ và đứng trước danh từ ‘opportunity’, do vậy, ta chọn ‘exciting’.</w:t>
      </w:r>
    </w:p>
    <w:p w14:paraId="7E850B1F" w14:textId="77777777" w:rsidR="003B77E2" w:rsidRDefault="003B77E2" w:rsidP="003B77E2">
      <w:pPr>
        <w:spacing w:before="40" w:after="40"/>
        <w:rPr>
          <w:szCs w:val="22"/>
        </w:rPr>
      </w:pPr>
      <w:r w:rsidRPr="003B77E2">
        <w:rPr>
          <w:b/>
          <w:bCs/>
          <w:szCs w:val="22"/>
        </w:rPr>
        <w:t>Tạm dịch:</w:t>
      </w:r>
    </w:p>
    <w:p w14:paraId="55D3615F" w14:textId="77777777" w:rsidR="003B77E2" w:rsidRDefault="003B77E2" w:rsidP="003B77E2">
      <w:pPr>
        <w:spacing w:before="40" w:after="40"/>
        <w:rPr>
          <w:szCs w:val="22"/>
        </w:rPr>
      </w:pPr>
      <w:r w:rsidRPr="003B77E2">
        <w:rPr>
          <w:szCs w:val="22"/>
        </w:rPr>
        <w:t>They are also flexible and adaptable, knowing when they need to change, and welcoming change as an exciting opportunity. (Họ cũng linh hoạt và dễ thích nghi, biết khi nào họ cần thay đổi và chào đón sự thay đổi như một cơ hội đầy hứng khởi.)</w:t>
      </w:r>
    </w:p>
    <w:p w14:paraId="21F591D6" w14:textId="5108B34D" w:rsidR="003B77E2" w:rsidRPr="003B77E2" w:rsidRDefault="003B77E2" w:rsidP="003B77E2">
      <w:pPr>
        <w:spacing w:before="40" w:after="40"/>
        <w:rPr>
          <w:szCs w:val="22"/>
        </w:rPr>
      </w:pPr>
      <w:r w:rsidRPr="003B77E2">
        <w:rPr>
          <w:b/>
          <w:bCs/>
          <w:szCs w:val="22"/>
        </w:rPr>
        <w:t>→ Chọn đáp án B</w:t>
      </w:r>
    </w:p>
    <w:p w14:paraId="64E890A3" w14:textId="77777777" w:rsidR="003B77E2" w:rsidRPr="003B77E2" w:rsidRDefault="003B77E2" w:rsidP="003B77E2">
      <w:pPr>
        <w:spacing w:before="40" w:after="40"/>
        <w:rPr>
          <w:szCs w:val="22"/>
        </w:rPr>
      </w:pPr>
      <w:r w:rsidRPr="003B77E2">
        <w:rPr>
          <w:b/>
          <w:bCs/>
          <w:color w:val="FF0000"/>
          <w:szCs w:val="22"/>
        </w:rPr>
        <w:t>Question 7</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3B77E2" w:rsidRPr="003B77E2" w14:paraId="7367500E"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3F404C1" w14:textId="67ED040A"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1A141CD6"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D77114F" w14:textId="77777777" w:rsidR="003B77E2" w:rsidRPr="003B77E2" w:rsidRDefault="003B77E2" w:rsidP="003B77E2">
            <w:pPr>
              <w:spacing w:before="40" w:after="40"/>
              <w:rPr>
                <w:szCs w:val="22"/>
              </w:rPr>
            </w:pPr>
            <w:r w:rsidRPr="003B77E2">
              <w:rPr>
                <w:b/>
                <w:bCs/>
                <w:szCs w:val="22"/>
              </w:rPr>
              <w:t>YOUNG ENTREPRENEURS</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BDFF704" w14:textId="77777777" w:rsidR="003B77E2" w:rsidRPr="003B77E2" w:rsidRDefault="003B77E2" w:rsidP="003B77E2">
            <w:pPr>
              <w:spacing w:before="40" w:after="40"/>
              <w:rPr>
                <w:szCs w:val="22"/>
              </w:rPr>
            </w:pPr>
            <w:r w:rsidRPr="003B77E2">
              <w:rPr>
                <w:b/>
                <w:bCs/>
                <w:szCs w:val="22"/>
              </w:rPr>
              <w:t>CÁC DOANH NHÂN TRẺ</w:t>
            </w:r>
          </w:p>
        </w:tc>
      </w:tr>
      <w:tr w:rsidR="003B77E2" w:rsidRPr="003B77E2" w14:paraId="4818BBD2"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0A3030E" w14:textId="77777777" w:rsidR="003B77E2" w:rsidRPr="003B77E2" w:rsidRDefault="003B77E2" w:rsidP="003B77E2">
            <w:pPr>
              <w:spacing w:before="40" w:after="40"/>
              <w:rPr>
                <w:szCs w:val="22"/>
              </w:rPr>
            </w:pPr>
            <w:r w:rsidRPr="003B77E2">
              <w:rPr>
                <w:szCs w:val="22"/>
              </w:rPr>
              <w:t>A growing number of school-going teenagers are using the internet to boost their pocket money by selling clothes and accessories online. One shopping app has over seven million users worldwide, including many enterprising under-18s who have decided they would rather work for themselves than look for a part-time job in a shop or restaurant.</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8B8E43C" w14:textId="77777777" w:rsidR="003B77E2" w:rsidRPr="003B77E2" w:rsidRDefault="003B77E2" w:rsidP="003B77E2">
            <w:pPr>
              <w:spacing w:before="40" w:after="40"/>
              <w:rPr>
                <w:szCs w:val="22"/>
              </w:rPr>
            </w:pPr>
            <w:r w:rsidRPr="003B77E2">
              <w:rPr>
                <w:szCs w:val="22"/>
              </w:rPr>
              <w:t>Ngày càng có nhiều thanh thiếu niên đang đi học sử dụng Internet để kiếm thêm tiền tiêu vặt bằng cách bán quần áo và phụ kiện trực tuyến. Một ứng dụng mua sắm có hơn bảy triệu người dùng trên toàn thế giới, bao gồm nhiều bạn trẻ dưới 18 tuổi đầy tinh thần kinh doanh đã quyết định tự làm chủ thay vì tìm việc bán thời gian tại một cửa hàng hoặc nhà hàng.</w:t>
            </w:r>
          </w:p>
        </w:tc>
      </w:tr>
      <w:tr w:rsidR="003B77E2" w:rsidRPr="003B77E2" w14:paraId="687C99A7"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7EA41F3" w14:textId="77777777" w:rsidR="003B77E2" w:rsidRPr="003B77E2" w:rsidRDefault="003B77E2" w:rsidP="003B77E2">
            <w:pPr>
              <w:spacing w:before="40" w:after="40"/>
              <w:rPr>
                <w:szCs w:val="22"/>
              </w:rPr>
            </w:pPr>
            <w:r w:rsidRPr="003B77E2">
              <w:rPr>
                <w:szCs w:val="22"/>
              </w:rPr>
              <w:t>Sixteen-year-old Eva Laidlaw, who has grown up in a family of successful business people, buys second-hand garments then sells them via the app, more often than not, at a decent profit. ‘I get most of my clothes from charity shops and car boot sales,’ she says. ‘You can come across good quality items if you’re prepared to spend the time looking.’</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0F0FF3C" w14:textId="77777777" w:rsidR="003B77E2" w:rsidRPr="003B77E2" w:rsidRDefault="003B77E2" w:rsidP="003B77E2">
            <w:pPr>
              <w:spacing w:before="40" w:after="40"/>
              <w:rPr>
                <w:szCs w:val="22"/>
              </w:rPr>
            </w:pPr>
            <w:r w:rsidRPr="003B77E2">
              <w:rPr>
                <w:szCs w:val="22"/>
              </w:rPr>
              <w:t>Eva Laidlaw, 16 tuổi, lớn lên trong một gia đình kinh doanh thành đạt, thường mua quần áo cũ rồi sau đó bán lại chúng qua ứng dụng thường kiếm được lợi nhuận kha khá. Cô cho biết: 'Tôi mua hầu hết quần áo từ các cửa hàng từ thiện và chợ trời ‘cốp xe’'. 'Bạn có thể tìm thấy những món đồ chất lượng tốt nếu bạn sẵn sàng dành thời gian tìm kiếm'.</w:t>
            </w:r>
          </w:p>
        </w:tc>
      </w:tr>
      <w:tr w:rsidR="003B77E2" w:rsidRPr="003B77E2" w14:paraId="1C74169F"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F1F9B6D" w14:textId="77777777" w:rsidR="003B77E2" w:rsidRPr="003B77E2" w:rsidRDefault="003B77E2" w:rsidP="003B77E2">
            <w:pPr>
              <w:spacing w:before="40" w:after="40"/>
              <w:rPr>
                <w:szCs w:val="22"/>
              </w:rPr>
            </w:pPr>
            <w:r w:rsidRPr="003B77E2">
              <w:rPr>
                <w:szCs w:val="22"/>
              </w:rPr>
              <w:t>Katie Simmons is another young entrepreneur. While on holiday in Tuscany three years ago, she discovered that clothes sold in the markets there were extremely cheap. So, every two months, Katie, now eighteen, sets off for Italy and hunts for items she thinks will sell easily at home. ‘I had intended to go to uni,’ says Katie, ‘but now I have a business to run.’</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A9A4C76" w14:textId="77777777" w:rsidR="003B77E2" w:rsidRPr="003B77E2" w:rsidRDefault="003B77E2" w:rsidP="003B77E2">
            <w:pPr>
              <w:spacing w:before="40" w:after="40"/>
              <w:rPr>
                <w:szCs w:val="22"/>
              </w:rPr>
            </w:pPr>
            <w:r w:rsidRPr="003B77E2">
              <w:rPr>
                <w:szCs w:val="22"/>
              </w:rPr>
              <w:t>Katie Simmons là một doanh nhân trẻ khác. Khi đi nghỉ ở Tuscany cách đây ba năm, cô đã phát hiện ra rằng quần áo được bán ở các chợ ở đó cực kỳ rẻ. Vì vậy, cứ hai tháng một lần, Katie, hiện đã mười tám tuổi, lại lên đường đến Ý và săn lùng những món đồ mà cô nghĩ sẽ dễ bán ở quê nhà. “Tôi đã định vào đại học,” Katie nói, “nhưng giờ tôi có một doanh nghiệp để điều hành.”</w:t>
            </w:r>
          </w:p>
        </w:tc>
      </w:tr>
    </w:tbl>
    <w:p w14:paraId="4901AB82" w14:textId="77777777" w:rsidR="003B77E2" w:rsidRPr="003B77E2" w:rsidRDefault="003B77E2" w:rsidP="003B77E2">
      <w:pPr>
        <w:spacing w:before="40" w:after="40"/>
        <w:rPr>
          <w:szCs w:val="22"/>
        </w:rPr>
      </w:pPr>
    </w:p>
    <w:p w14:paraId="601D8273" w14:textId="77777777" w:rsidR="003B77E2" w:rsidRPr="003B77E2" w:rsidRDefault="003B77E2" w:rsidP="003B77E2">
      <w:pPr>
        <w:spacing w:before="40" w:after="40"/>
        <w:rPr>
          <w:szCs w:val="22"/>
        </w:rPr>
      </w:pPr>
      <w:r w:rsidRPr="003B77E2">
        <w:rPr>
          <w:b/>
          <w:bCs/>
          <w:color w:val="FF0000"/>
          <w:szCs w:val="22"/>
        </w:rPr>
        <w:t>Question 7</w:t>
      </w:r>
      <w:r w:rsidRPr="003B77E2">
        <w:rPr>
          <w:color w:val="FF0000"/>
          <w:szCs w:val="22"/>
        </w:rPr>
        <w:t>:</w:t>
      </w:r>
      <w:r w:rsidRPr="003B77E2">
        <w:rPr>
          <w:szCs w:val="22"/>
        </w:rPr>
        <w:t xml:space="preserve"> </w:t>
      </w:r>
    </w:p>
    <w:p w14:paraId="4936DBF6" w14:textId="77777777" w:rsidR="003B77E2" w:rsidRDefault="003B77E2" w:rsidP="003B77E2">
      <w:pPr>
        <w:spacing w:before="40" w:after="40"/>
        <w:rPr>
          <w:szCs w:val="22"/>
        </w:rPr>
      </w:pPr>
      <w:r w:rsidRPr="003B77E2">
        <w:rPr>
          <w:b/>
          <w:bCs/>
          <w:szCs w:val="22"/>
        </w:rPr>
        <w:t>Cụm từ chỉ số lượng:</w:t>
      </w:r>
    </w:p>
    <w:p w14:paraId="40BE3204" w14:textId="77777777" w:rsidR="003B77E2" w:rsidRDefault="003B77E2" w:rsidP="003B77E2">
      <w:pPr>
        <w:spacing w:before="40" w:after="40"/>
        <w:rPr>
          <w:szCs w:val="22"/>
        </w:rPr>
      </w:pPr>
      <w:r w:rsidRPr="003B77E2">
        <w:rPr>
          <w:szCs w:val="22"/>
        </w:rPr>
        <w:t>A. amount of + N không đếm được: lượng</w:t>
      </w:r>
    </w:p>
    <w:p w14:paraId="7E1AE318" w14:textId="77777777" w:rsidR="003B77E2" w:rsidRDefault="003B77E2" w:rsidP="003B77E2">
      <w:pPr>
        <w:spacing w:before="40" w:after="40"/>
        <w:rPr>
          <w:szCs w:val="22"/>
        </w:rPr>
      </w:pPr>
      <w:r w:rsidRPr="003B77E2">
        <w:rPr>
          <w:szCs w:val="22"/>
        </w:rPr>
        <w:t>B. a handful of + N đếm được số nhiều: lượng nhỏ, chỉ một vài</w:t>
      </w:r>
    </w:p>
    <w:p w14:paraId="1EB756DD" w14:textId="77777777" w:rsidR="003B77E2" w:rsidRDefault="003B77E2" w:rsidP="003B77E2">
      <w:pPr>
        <w:spacing w:before="40" w:after="40"/>
        <w:rPr>
          <w:szCs w:val="22"/>
        </w:rPr>
      </w:pPr>
      <w:r w:rsidRPr="003B77E2">
        <w:rPr>
          <w:szCs w:val="22"/>
        </w:rPr>
        <w:t>C. a great/good deal of + N không đếm được: một lượng lớn</w:t>
      </w:r>
    </w:p>
    <w:p w14:paraId="6B848F27" w14:textId="77777777" w:rsidR="003B77E2" w:rsidRDefault="003B77E2" w:rsidP="003B77E2">
      <w:pPr>
        <w:spacing w:before="40" w:after="40"/>
        <w:rPr>
          <w:szCs w:val="22"/>
        </w:rPr>
      </w:pPr>
      <w:r w:rsidRPr="003B77E2">
        <w:rPr>
          <w:szCs w:val="22"/>
        </w:rPr>
        <w:t>D. a number of + N đếm được số nhiều: nhiều</w:t>
      </w:r>
    </w:p>
    <w:p w14:paraId="370C88DD" w14:textId="77777777" w:rsidR="003B77E2" w:rsidRDefault="003B77E2" w:rsidP="003B77E2">
      <w:pPr>
        <w:spacing w:before="40" w:after="40"/>
        <w:rPr>
          <w:szCs w:val="22"/>
        </w:rPr>
      </w:pPr>
      <w:r w:rsidRPr="003B77E2">
        <w:rPr>
          <w:szCs w:val="22"/>
        </w:rPr>
        <w:t>- Ta thấy danh từ ‘teenagers’ ở dạng danh từ đếm được số nhiều và dựa vào nghĩa, ta chọn ‘number’.</w:t>
      </w:r>
    </w:p>
    <w:p w14:paraId="3C0D7D3E" w14:textId="77777777" w:rsidR="003B77E2" w:rsidRDefault="003B77E2" w:rsidP="003B77E2">
      <w:pPr>
        <w:spacing w:before="40" w:after="40"/>
        <w:rPr>
          <w:szCs w:val="22"/>
        </w:rPr>
      </w:pPr>
      <w:r w:rsidRPr="003B77E2">
        <w:rPr>
          <w:b/>
          <w:bCs/>
          <w:szCs w:val="22"/>
        </w:rPr>
        <w:t>Tạm dịch:</w:t>
      </w:r>
    </w:p>
    <w:p w14:paraId="17A09A04" w14:textId="77777777" w:rsidR="003B77E2" w:rsidRDefault="003B77E2" w:rsidP="003B77E2">
      <w:pPr>
        <w:spacing w:before="40" w:after="40"/>
        <w:rPr>
          <w:szCs w:val="22"/>
        </w:rPr>
      </w:pPr>
      <w:r w:rsidRPr="003B77E2">
        <w:rPr>
          <w:szCs w:val="22"/>
        </w:rPr>
        <w:t>A growing number of school-going teenagers are using the internet to boost their pocket money by selling clothes and accessories online. (Ngày càng có nhiều thanh thiếu niên đang đi học sử dụng Internet để kiếm thêm tiền tiêu vặt bằng cách bán quần áo và phụ kiện trực tuyến.)</w:t>
      </w:r>
    </w:p>
    <w:p w14:paraId="67226904" w14:textId="6C8A7B14" w:rsidR="003B77E2" w:rsidRPr="003B77E2" w:rsidRDefault="003B77E2" w:rsidP="003B77E2">
      <w:pPr>
        <w:spacing w:before="40" w:after="40"/>
        <w:rPr>
          <w:szCs w:val="22"/>
        </w:rPr>
      </w:pPr>
      <w:r w:rsidRPr="003B77E2">
        <w:rPr>
          <w:b/>
          <w:bCs/>
          <w:szCs w:val="22"/>
        </w:rPr>
        <w:t>→ Chọn đáp án D</w:t>
      </w:r>
    </w:p>
    <w:p w14:paraId="2E23A63B" w14:textId="77777777" w:rsidR="003B77E2" w:rsidRPr="003B77E2" w:rsidRDefault="003B77E2" w:rsidP="003B77E2">
      <w:pPr>
        <w:spacing w:before="40" w:after="40"/>
        <w:rPr>
          <w:szCs w:val="22"/>
        </w:rPr>
      </w:pPr>
      <w:r w:rsidRPr="003B77E2">
        <w:rPr>
          <w:b/>
          <w:bCs/>
          <w:color w:val="FF0000"/>
          <w:szCs w:val="22"/>
        </w:rPr>
        <w:t>Question 8</w:t>
      </w:r>
      <w:r w:rsidRPr="003B77E2">
        <w:rPr>
          <w:color w:val="FF0000"/>
          <w:szCs w:val="22"/>
        </w:rPr>
        <w:t>:</w:t>
      </w:r>
      <w:r w:rsidRPr="003B77E2">
        <w:rPr>
          <w:szCs w:val="22"/>
        </w:rPr>
        <w:t xml:space="preserve"> </w:t>
      </w:r>
    </w:p>
    <w:p w14:paraId="6E42F4AE" w14:textId="77777777" w:rsidR="003B77E2" w:rsidRDefault="003B77E2" w:rsidP="003B77E2">
      <w:pPr>
        <w:spacing w:before="40" w:after="40"/>
        <w:rPr>
          <w:szCs w:val="22"/>
        </w:rPr>
      </w:pPr>
      <w:r w:rsidRPr="003B77E2">
        <w:rPr>
          <w:b/>
          <w:bCs/>
          <w:szCs w:val="22"/>
        </w:rPr>
        <w:t>Rút gọn mệnh đề quan hệ:</w:t>
      </w:r>
    </w:p>
    <w:p w14:paraId="50C7FB69" w14:textId="77777777" w:rsidR="003B77E2" w:rsidRDefault="003B77E2" w:rsidP="003B77E2">
      <w:pPr>
        <w:spacing w:before="40" w:after="40"/>
        <w:rPr>
          <w:szCs w:val="22"/>
        </w:rPr>
      </w:pPr>
      <w:r w:rsidRPr="003B77E2">
        <w:rPr>
          <w:szCs w:val="22"/>
        </w:rPr>
        <w:t>- Khi rút gọn mệnh đề quan hệ dạng chủ động, ta lược bỏ đại từ quan hệ và to be (nếu có), chuyển V thành V-ing (which include </w:t>
      </w:r>
      <w:r w:rsidRPr="003B77E2">
        <w:rPr>
          <w:b/>
          <w:bCs/>
          <w:szCs w:val="22"/>
        </w:rPr>
        <w:t>→</w:t>
      </w:r>
      <w:r w:rsidRPr="003B77E2">
        <w:rPr>
          <w:szCs w:val="22"/>
        </w:rPr>
        <w:t> including).</w:t>
      </w:r>
    </w:p>
    <w:p w14:paraId="0A8F9781" w14:textId="77777777" w:rsidR="003B77E2" w:rsidRDefault="003B77E2" w:rsidP="003B77E2">
      <w:pPr>
        <w:spacing w:before="40" w:after="40"/>
        <w:rPr>
          <w:szCs w:val="22"/>
        </w:rPr>
      </w:pPr>
      <w:r w:rsidRPr="003B77E2">
        <w:rPr>
          <w:b/>
          <w:bCs/>
          <w:szCs w:val="22"/>
        </w:rPr>
        <w:t>Tạm dịch:</w:t>
      </w:r>
    </w:p>
    <w:p w14:paraId="2EB4E04D" w14:textId="77777777" w:rsidR="003B77E2" w:rsidRDefault="003B77E2" w:rsidP="003B77E2">
      <w:pPr>
        <w:spacing w:before="40" w:after="40"/>
        <w:rPr>
          <w:szCs w:val="22"/>
        </w:rPr>
      </w:pPr>
      <w:r w:rsidRPr="003B77E2">
        <w:rPr>
          <w:szCs w:val="22"/>
        </w:rPr>
        <w:t>One shopping app has over seven million users worldwide, including many enterprising under-18s who have decided they would rather work for themselves than look for a part-time job in a shop or restaurant. (Một ứng dụng mua sắm có hơn bảy triệu người dùng trên toàn thế giới, bao gồm nhiều bạn trẻ dưới 18 tuổi đầy tinh thần kinh doanh đã quyết định tự làm chủ thay vì tìm việc bán thời gian tại một cửa hàng hoặc nhà hàng.)</w:t>
      </w:r>
    </w:p>
    <w:p w14:paraId="28ACEEDD" w14:textId="41B3EDC1" w:rsidR="003B77E2" w:rsidRPr="003B77E2" w:rsidRDefault="003B77E2" w:rsidP="003B77E2">
      <w:pPr>
        <w:spacing w:before="40" w:after="40"/>
        <w:rPr>
          <w:szCs w:val="22"/>
        </w:rPr>
      </w:pPr>
      <w:r w:rsidRPr="003B77E2">
        <w:rPr>
          <w:b/>
          <w:bCs/>
          <w:szCs w:val="22"/>
        </w:rPr>
        <w:t>→ Chọn đáp án D</w:t>
      </w:r>
    </w:p>
    <w:p w14:paraId="0D546E6D" w14:textId="77777777" w:rsidR="003B77E2" w:rsidRPr="003B77E2" w:rsidRDefault="003B77E2" w:rsidP="003B77E2">
      <w:pPr>
        <w:spacing w:before="40" w:after="40"/>
        <w:rPr>
          <w:szCs w:val="22"/>
        </w:rPr>
      </w:pPr>
      <w:r w:rsidRPr="003B77E2">
        <w:rPr>
          <w:b/>
          <w:bCs/>
          <w:color w:val="FF0000"/>
          <w:szCs w:val="22"/>
        </w:rPr>
        <w:t>Question 9</w:t>
      </w:r>
      <w:r w:rsidRPr="003B77E2">
        <w:rPr>
          <w:color w:val="FF0000"/>
          <w:szCs w:val="22"/>
        </w:rPr>
        <w:t>:</w:t>
      </w:r>
      <w:r w:rsidRPr="003B77E2">
        <w:rPr>
          <w:szCs w:val="22"/>
        </w:rPr>
        <w:t xml:space="preserve"> </w:t>
      </w:r>
    </w:p>
    <w:p w14:paraId="6771307B" w14:textId="77777777" w:rsidR="003B77E2" w:rsidRDefault="003B77E2" w:rsidP="003B77E2">
      <w:pPr>
        <w:spacing w:before="40" w:after="40"/>
        <w:rPr>
          <w:szCs w:val="22"/>
        </w:rPr>
      </w:pPr>
      <w:r w:rsidRPr="003B77E2">
        <w:rPr>
          <w:b/>
          <w:bCs/>
          <w:szCs w:val="22"/>
        </w:rPr>
        <w:t>Trật tự từ:</w:t>
      </w:r>
    </w:p>
    <w:p w14:paraId="3784846A" w14:textId="77777777" w:rsidR="003B77E2" w:rsidRDefault="003B77E2" w:rsidP="003B77E2">
      <w:pPr>
        <w:spacing w:before="40" w:after="40"/>
        <w:rPr>
          <w:szCs w:val="22"/>
        </w:rPr>
      </w:pPr>
      <w:r w:rsidRPr="003B77E2">
        <w:rPr>
          <w:szCs w:val="22"/>
        </w:rPr>
        <w:t>- Ta có cụm danh từ ‘business people’ (doanh nhân) nên tính từ ‘successful’ (thành công) cần đứng trước cụm danh từ này để bổ nghĩa.</w:t>
      </w:r>
    </w:p>
    <w:p w14:paraId="202EA0CD" w14:textId="77777777" w:rsidR="003B77E2" w:rsidRDefault="003B77E2" w:rsidP="003B77E2">
      <w:pPr>
        <w:spacing w:before="40" w:after="40"/>
        <w:rPr>
          <w:szCs w:val="22"/>
        </w:rPr>
      </w:pPr>
      <w:r w:rsidRPr="003B77E2">
        <w:rPr>
          <w:b/>
          <w:bCs/>
          <w:szCs w:val="22"/>
        </w:rPr>
        <w:t>Tạm dịch:</w:t>
      </w:r>
    </w:p>
    <w:p w14:paraId="7E49A74A" w14:textId="77777777" w:rsidR="003B77E2" w:rsidRDefault="003B77E2" w:rsidP="003B77E2">
      <w:pPr>
        <w:spacing w:before="40" w:after="40"/>
        <w:rPr>
          <w:szCs w:val="22"/>
        </w:rPr>
      </w:pPr>
      <w:r w:rsidRPr="003B77E2">
        <w:rPr>
          <w:szCs w:val="22"/>
        </w:rPr>
        <w:t>Sixteen-year-old Eva Laidlaw, who has grown up in a family of successful business people, buys second-hand garments then sells them via the app, more often than not, at a decent profit. (Eva Laidlaw, 16 tuổi, lớn lên trong một gia đình kinh doanh thành đạt, thường mua quần áo cũ rồi sau đó bán lại chúng qua ứng dụng, thường kiếm được lợi nhuận kha khá.)</w:t>
      </w:r>
    </w:p>
    <w:p w14:paraId="7B1D12C7" w14:textId="37DB9757" w:rsidR="003B77E2" w:rsidRPr="003B77E2" w:rsidRDefault="003B77E2" w:rsidP="003B77E2">
      <w:pPr>
        <w:spacing w:before="40" w:after="40"/>
        <w:rPr>
          <w:szCs w:val="22"/>
        </w:rPr>
      </w:pPr>
      <w:r w:rsidRPr="003B77E2">
        <w:rPr>
          <w:b/>
          <w:bCs/>
          <w:szCs w:val="22"/>
        </w:rPr>
        <w:t>→ Chọn đáp án A</w:t>
      </w:r>
    </w:p>
    <w:p w14:paraId="25664B90" w14:textId="77777777" w:rsidR="003B77E2" w:rsidRPr="003B77E2" w:rsidRDefault="003B77E2" w:rsidP="003B77E2">
      <w:pPr>
        <w:spacing w:before="40" w:after="40"/>
        <w:rPr>
          <w:szCs w:val="22"/>
        </w:rPr>
      </w:pPr>
      <w:r w:rsidRPr="003B77E2">
        <w:rPr>
          <w:b/>
          <w:bCs/>
          <w:color w:val="FF0000"/>
          <w:szCs w:val="22"/>
        </w:rPr>
        <w:t>Question 10</w:t>
      </w:r>
      <w:r w:rsidRPr="003B77E2">
        <w:rPr>
          <w:color w:val="FF0000"/>
          <w:szCs w:val="22"/>
        </w:rPr>
        <w:t>:</w:t>
      </w:r>
      <w:r w:rsidRPr="003B77E2">
        <w:rPr>
          <w:szCs w:val="22"/>
        </w:rPr>
        <w:t xml:space="preserve"> </w:t>
      </w:r>
    </w:p>
    <w:p w14:paraId="25656E3E" w14:textId="77777777" w:rsidR="003B77E2" w:rsidRDefault="003B77E2" w:rsidP="003B77E2">
      <w:pPr>
        <w:spacing w:before="40" w:after="40"/>
        <w:rPr>
          <w:szCs w:val="22"/>
        </w:rPr>
      </w:pPr>
      <w:r w:rsidRPr="003B77E2">
        <w:rPr>
          <w:b/>
          <w:bCs/>
          <w:szCs w:val="22"/>
        </w:rPr>
        <w:t>Danh động từ:</w:t>
      </w:r>
    </w:p>
    <w:p w14:paraId="0B8B1CA5" w14:textId="77777777" w:rsidR="003B77E2" w:rsidRDefault="003B77E2" w:rsidP="003B77E2">
      <w:pPr>
        <w:spacing w:before="40" w:after="40"/>
        <w:rPr>
          <w:szCs w:val="22"/>
        </w:rPr>
      </w:pPr>
      <w:r w:rsidRPr="003B77E2">
        <w:rPr>
          <w:szCs w:val="22"/>
        </w:rPr>
        <w:t>- spend time doing something: dành thời gian làm gì</w:t>
      </w:r>
    </w:p>
    <w:p w14:paraId="2B922906" w14:textId="77777777" w:rsidR="003B77E2" w:rsidRDefault="003B77E2" w:rsidP="003B77E2">
      <w:pPr>
        <w:spacing w:before="40" w:after="40"/>
        <w:rPr>
          <w:szCs w:val="22"/>
        </w:rPr>
      </w:pPr>
      <w:r w:rsidRPr="003B77E2">
        <w:rPr>
          <w:b/>
          <w:bCs/>
          <w:szCs w:val="22"/>
        </w:rPr>
        <w:t>Tạm dịch:</w:t>
      </w:r>
    </w:p>
    <w:p w14:paraId="29B3FA9E" w14:textId="77777777" w:rsidR="003B77E2" w:rsidRDefault="003B77E2" w:rsidP="003B77E2">
      <w:pPr>
        <w:spacing w:before="40" w:after="40"/>
        <w:rPr>
          <w:szCs w:val="22"/>
        </w:rPr>
      </w:pPr>
      <w:r w:rsidRPr="003B77E2">
        <w:rPr>
          <w:szCs w:val="22"/>
        </w:rPr>
        <w:t>‘You can come across good quality items if you’re prepared to spend the time looking.’ (Bạn có thể tìm thấy những món đồ chất lượng tốt nếu bạn sẵn sàng dành thời gian tìm kiếm.)</w:t>
      </w:r>
    </w:p>
    <w:p w14:paraId="606DA31C" w14:textId="213C8481" w:rsidR="003B77E2" w:rsidRPr="003B77E2" w:rsidRDefault="003B77E2" w:rsidP="003B77E2">
      <w:pPr>
        <w:spacing w:before="40" w:after="40"/>
        <w:rPr>
          <w:szCs w:val="22"/>
        </w:rPr>
      </w:pPr>
      <w:r w:rsidRPr="003B77E2">
        <w:rPr>
          <w:b/>
          <w:bCs/>
          <w:szCs w:val="22"/>
        </w:rPr>
        <w:t>→ Chọn đáp án B</w:t>
      </w:r>
    </w:p>
    <w:p w14:paraId="6917542B" w14:textId="77777777" w:rsidR="003B77E2" w:rsidRPr="003B77E2" w:rsidRDefault="003B77E2" w:rsidP="003B77E2">
      <w:pPr>
        <w:spacing w:before="40" w:after="40"/>
        <w:rPr>
          <w:szCs w:val="22"/>
        </w:rPr>
      </w:pPr>
      <w:r w:rsidRPr="003B77E2">
        <w:rPr>
          <w:b/>
          <w:bCs/>
          <w:color w:val="FF0000"/>
          <w:szCs w:val="22"/>
        </w:rPr>
        <w:t>Question 11</w:t>
      </w:r>
      <w:r w:rsidRPr="003B77E2">
        <w:rPr>
          <w:color w:val="FF0000"/>
          <w:szCs w:val="22"/>
        </w:rPr>
        <w:t>:</w:t>
      </w:r>
      <w:r w:rsidRPr="003B77E2">
        <w:rPr>
          <w:szCs w:val="22"/>
        </w:rPr>
        <w:t xml:space="preserve"> </w:t>
      </w:r>
    </w:p>
    <w:p w14:paraId="050764B3" w14:textId="77777777" w:rsidR="003B77E2" w:rsidRDefault="003B77E2" w:rsidP="003B77E2">
      <w:pPr>
        <w:spacing w:before="40" w:after="40"/>
        <w:rPr>
          <w:szCs w:val="22"/>
        </w:rPr>
      </w:pPr>
      <w:r w:rsidRPr="003B77E2">
        <w:rPr>
          <w:szCs w:val="22"/>
        </w:rPr>
        <w:t>A. other + N đếm được số nhiều/không đếm được: những cái/người khác</w:t>
      </w:r>
    </w:p>
    <w:p w14:paraId="5CBEB8FA" w14:textId="77777777" w:rsidR="003B77E2" w:rsidRDefault="003B77E2" w:rsidP="003B77E2">
      <w:pPr>
        <w:spacing w:before="40" w:after="40"/>
        <w:rPr>
          <w:szCs w:val="22"/>
        </w:rPr>
      </w:pPr>
      <w:r w:rsidRPr="003B77E2">
        <w:rPr>
          <w:szCs w:val="22"/>
        </w:rPr>
        <w:t>B. a few + N đếm được số nhiều: một ít, một vài</w:t>
      </w:r>
    </w:p>
    <w:p w14:paraId="605BB998" w14:textId="77777777" w:rsidR="003B77E2" w:rsidRDefault="003B77E2" w:rsidP="003B77E2">
      <w:pPr>
        <w:spacing w:before="40" w:after="40"/>
        <w:rPr>
          <w:szCs w:val="22"/>
        </w:rPr>
      </w:pPr>
      <w:r w:rsidRPr="003B77E2">
        <w:rPr>
          <w:szCs w:val="22"/>
        </w:rPr>
        <w:t>C. another + N đếm được số ít: một cái/người khác</w:t>
      </w:r>
    </w:p>
    <w:p w14:paraId="28D8BF9B" w14:textId="77777777" w:rsidR="003B77E2" w:rsidRDefault="003B77E2" w:rsidP="003B77E2">
      <w:pPr>
        <w:spacing w:before="40" w:after="40"/>
        <w:rPr>
          <w:szCs w:val="22"/>
        </w:rPr>
      </w:pPr>
      <w:r w:rsidRPr="003B77E2">
        <w:rPr>
          <w:szCs w:val="22"/>
        </w:rPr>
        <w:t>D. a little + N không đếm được: một chút, một ít</w:t>
      </w:r>
    </w:p>
    <w:p w14:paraId="6526BA39" w14:textId="77777777" w:rsidR="003B77E2" w:rsidRDefault="003B77E2" w:rsidP="003B77E2">
      <w:pPr>
        <w:spacing w:before="40" w:after="40"/>
        <w:rPr>
          <w:szCs w:val="22"/>
        </w:rPr>
      </w:pPr>
      <w:r w:rsidRPr="003B77E2">
        <w:rPr>
          <w:szCs w:val="22"/>
        </w:rPr>
        <w:t>- Ta thấy danh từ ‘young entrepreneur’ ở dạng danh từ đếm được số ít nên ta chọn ‘another’.</w:t>
      </w:r>
    </w:p>
    <w:p w14:paraId="6B0581A9" w14:textId="77777777" w:rsidR="003B77E2" w:rsidRDefault="003B77E2" w:rsidP="003B77E2">
      <w:pPr>
        <w:spacing w:before="40" w:after="40"/>
        <w:rPr>
          <w:szCs w:val="22"/>
        </w:rPr>
      </w:pPr>
      <w:r w:rsidRPr="003B77E2">
        <w:rPr>
          <w:b/>
          <w:bCs/>
          <w:szCs w:val="22"/>
        </w:rPr>
        <w:t>Tạm dịch:</w:t>
      </w:r>
    </w:p>
    <w:p w14:paraId="7F306C7B" w14:textId="77777777" w:rsidR="003B77E2" w:rsidRDefault="003B77E2" w:rsidP="003B77E2">
      <w:pPr>
        <w:spacing w:before="40" w:after="40"/>
        <w:rPr>
          <w:szCs w:val="22"/>
        </w:rPr>
      </w:pPr>
      <w:r w:rsidRPr="003B77E2">
        <w:rPr>
          <w:szCs w:val="22"/>
        </w:rPr>
        <w:t>Katie Simmons is another young entrepreneur. (Katie Simmons là một doanh nhân trẻ khác.)</w:t>
      </w:r>
    </w:p>
    <w:p w14:paraId="3F04DE25" w14:textId="4D4C323F" w:rsidR="003B77E2" w:rsidRPr="003B77E2" w:rsidRDefault="003B77E2" w:rsidP="003B77E2">
      <w:pPr>
        <w:spacing w:before="40" w:after="40"/>
        <w:rPr>
          <w:szCs w:val="22"/>
        </w:rPr>
      </w:pPr>
      <w:r w:rsidRPr="003B77E2">
        <w:rPr>
          <w:b/>
          <w:bCs/>
          <w:szCs w:val="22"/>
        </w:rPr>
        <w:t>→ Chọn đáp án C</w:t>
      </w:r>
    </w:p>
    <w:p w14:paraId="38CB1A31" w14:textId="77777777" w:rsidR="003B77E2" w:rsidRPr="003B77E2" w:rsidRDefault="003B77E2" w:rsidP="003B77E2">
      <w:pPr>
        <w:spacing w:before="40" w:after="40"/>
        <w:rPr>
          <w:szCs w:val="22"/>
        </w:rPr>
      </w:pPr>
      <w:r w:rsidRPr="003B77E2">
        <w:rPr>
          <w:b/>
          <w:bCs/>
          <w:color w:val="FF0000"/>
          <w:szCs w:val="22"/>
        </w:rPr>
        <w:t>Question 12</w:t>
      </w:r>
      <w:r w:rsidRPr="003B77E2">
        <w:rPr>
          <w:color w:val="FF0000"/>
          <w:szCs w:val="22"/>
        </w:rPr>
        <w:t>:</w:t>
      </w:r>
      <w:r w:rsidRPr="003B77E2">
        <w:rPr>
          <w:szCs w:val="22"/>
        </w:rPr>
        <w:t xml:space="preserve"> </w:t>
      </w:r>
    </w:p>
    <w:p w14:paraId="4F9204F0" w14:textId="77777777" w:rsidR="003B77E2" w:rsidRDefault="003B77E2" w:rsidP="003B77E2">
      <w:pPr>
        <w:spacing w:before="40" w:after="40"/>
        <w:rPr>
          <w:szCs w:val="22"/>
        </w:rPr>
      </w:pPr>
      <w:r w:rsidRPr="003B77E2">
        <w:rPr>
          <w:b/>
          <w:bCs/>
          <w:szCs w:val="22"/>
        </w:rPr>
        <w:t>Kiến thức về liên từ:</w:t>
      </w:r>
    </w:p>
    <w:p w14:paraId="0100C5D6" w14:textId="77777777" w:rsidR="003B77E2" w:rsidRDefault="003B77E2" w:rsidP="003B77E2">
      <w:pPr>
        <w:spacing w:before="40" w:after="40"/>
        <w:rPr>
          <w:szCs w:val="22"/>
        </w:rPr>
      </w:pPr>
      <w:r w:rsidRPr="003B77E2">
        <w:rPr>
          <w:szCs w:val="22"/>
        </w:rPr>
        <w:t>A. so: vì vậy</w:t>
      </w:r>
    </w:p>
    <w:p w14:paraId="73694D9F" w14:textId="77777777" w:rsidR="003B77E2" w:rsidRDefault="003B77E2" w:rsidP="003B77E2">
      <w:pPr>
        <w:spacing w:before="40" w:after="40"/>
        <w:rPr>
          <w:szCs w:val="22"/>
        </w:rPr>
      </w:pPr>
      <w:r w:rsidRPr="003B77E2">
        <w:rPr>
          <w:szCs w:val="22"/>
        </w:rPr>
        <w:t>B. since: bởi vì, từ khi</w:t>
      </w:r>
    </w:p>
    <w:p w14:paraId="3ADFDECF" w14:textId="77777777" w:rsidR="003B77E2" w:rsidRDefault="003B77E2" w:rsidP="003B77E2">
      <w:pPr>
        <w:spacing w:before="40" w:after="40"/>
        <w:rPr>
          <w:szCs w:val="22"/>
        </w:rPr>
      </w:pPr>
      <w:r w:rsidRPr="003B77E2">
        <w:rPr>
          <w:szCs w:val="22"/>
        </w:rPr>
        <w:t>C. nor: cũng không</w:t>
      </w:r>
    </w:p>
    <w:p w14:paraId="1D6ADD56" w14:textId="77777777" w:rsidR="003B77E2" w:rsidRDefault="003B77E2" w:rsidP="003B77E2">
      <w:pPr>
        <w:spacing w:before="40" w:after="40"/>
        <w:rPr>
          <w:szCs w:val="22"/>
        </w:rPr>
      </w:pPr>
      <w:r w:rsidRPr="003B77E2">
        <w:rPr>
          <w:szCs w:val="22"/>
        </w:rPr>
        <w:t>D. but: nhưng</w:t>
      </w:r>
    </w:p>
    <w:p w14:paraId="234F2A6B" w14:textId="77777777" w:rsidR="003B77E2" w:rsidRDefault="003B77E2" w:rsidP="003B77E2">
      <w:pPr>
        <w:spacing w:before="40" w:after="40"/>
        <w:rPr>
          <w:szCs w:val="22"/>
        </w:rPr>
      </w:pPr>
      <w:r w:rsidRPr="003B77E2">
        <w:rPr>
          <w:b/>
          <w:bCs/>
          <w:szCs w:val="22"/>
        </w:rPr>
        <w:t>Tạm dịch:</w:t>
      </w:r>
    </w:p>
    <w:p w14:paraId="3E50D7D1" w14:textId="77777777" w:rsidR="003B77E2" w:rsidRDefault="003B77E2" w:rsidP="003B77E2">
      <w:pPr>
        <w:spacing w:before="40" w:after="40"/>
        <w:rPr>
          <w:szCs w:val="22"/>
        </w:rPr>
      </w:pPr>
      <w:r w:rsidRPr="003B77E2">
        <w:rPr>
          <w:szCs w:val="22"/>
        </w:rPr>
        <w:t>‘I had intended to go to uni,’ says Katie, ‘but now I have a business to run.’ (Tôi đã định vào đại học, Katie nói, nhưng giờ tôi có một doanh nghiệp để điều hành.)</w:t>
      </w:r>
    </w:p>
    <w:p w14:paraId="62B8A117" w14:textId="2F1B1DBE" w:rsidR="003B77E2" w:rsidRPr="003B77E2" w:rsidRDefault="003B77E2" w:rsidP="003B77E2">
      <w:pPr>
        <w:spacing w:before="40" w:after="40"/>
        <w:rPr>
          <w:szCs w:val="22"/>
        </w:rPr>
      </w:pPr>
      <w:r w:rsidRPr="003B77E2">
        <w:rPr>
          <w:b/>
          <w:bCs/>
          <w:szCs w:val="22"/>
        </w:rPr>
        <w:t>→ Chọn đáp án D</w:t>
      </w:r>
    </w:p>
    <w:p w14:paraId="6008E0A5" w14:textId="77777777" w:rsidR="003B77E2" w:rsidRPr="003B77E2" w:rsidRDefault="003B77E2" w:rsidP="003B77E2">
      <w:pPr>
        <w:spacing w:before="40" w:after="40"/>
        <w:rPr>
          <w:szCs w:val="22"/>
        </w:rPr>
      </w:pPr>
      <w:r w:rsidRPr="003B77E2">
        <w:rPr>
          <w:b/>
          <w:bCs/>
          <w:color w:val="FF0000"/>
          <w:szCs w:val="22"/>
        </w:rPr>
        <w:t>Question 13</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3B77E2" w:rsidRPr="003B77E2" w14:paraId="0B759E0F"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12960DB" w14:textId="23A854D6"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46ACA715"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A3D5986" w14:textId="77777777" w:rsidR="003B77E2" w:rsidRPr="003B77E2" w:rsidRDefault="003B77E2" w:rsidP="003B77E2">
            <w:pPr>
              <w:spacing w:before="40" w:after="40"/>
              <w:rPr>
                <w:szCs w:val="22"/>
              </w:rPr>
            </w:pPr>
            <w:r w:rsidRPr="003B77E2">
              <w:rPr>
                <w:szCs w:val="22"/>
              </w:rPr>
              <w:t>Moving to a new country can be overwhelming at first, as there are many unfamiliar aspects to navigate. When I relocated to Mexico, I struggled with various challenges, particularly understanding how to pay bills, which initially made me feel discouraged. Fortunately, I received support from friends, and over time, I began to enjoy the vibrant atmosphere of Mexican towns and cities. The most valuable lesson I learned was the importance of acquiring the local language. Ultimately, while adjusting to a new environment may be difficult at first, perseverance and learning the language can make the experience enjoyable and fulfilling.</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EA04CBC" w14:textId="77777777" w:rsidR="003B77E2" w:rsidRPr="003B77E2" w:rsidRDefault="003B77E2" w:rsidP="003B77E2">
            <w:pPr>
              <w:spacing w:before="40" w:after="40"/>
              <w:rPr>
                <w:szCs w:val="22"/>
              </w:rPr>
            </w:pPr>
            <w:r w:rsidRPr="003B77E2">
              <w:rPr>
                <w:szCs w:val="22"/>
              </w:rPr>
              <w:t>Chuyển đến một đất nước mới ban đầu có thể khiến bạn choáng ngợp vì có rất nhiều điều xa lạ cần thích nghi. Khi tôi chuyển đến Mexico, tôi gặp nhiều khó khăn, đặc biệt là việc hiểu cách thanh toán hóa đơn, điều này ban đầu khiến tôi nản lòng. May mắn thay, tôi nhận được sự giúp đỡ từ bạn bè, và theo thời gian, tôi bắt đầu tận hưởng bầu không khí sôi động của các thị trấn và thành phố ở Mexico. Bài học quý giá nhất mà tôi rút ra được là tầm quan trọng của việc học ngôn ngữ địa phương. Tóm lại, dù ban đầu việc thích nghi với môi trường mới có thể khó khăn, nhưng sự kiên trì và việc học ngôn ngữ có thể khiến trải nghiệm trở nên thú vị và trọn vẹn hơn.</w:t>
            </w:r>
          </w:p>
        </w:tc>
      </w:tr>
      <w:tr w:rsidR="003B77E2" w:rsidRPr="003B77E2" w14:paraId="5C57FE23" w14:textId="77777777" w:rsidTr="003B77E2">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892A1D9" w14:textId="77777777" w:rsidR="003B77E2" w:rsidRPr="003B77E2" w:rsidRDefault="003B77E2" w:rsidP="003B77E2">
            <w:pPr>
              <w:spacing w:before="40" w:after="40"/>
              <w:rPr>
                <w:szCs w:val="22"/>
              </w:rPr>
            </w:pPr>
            <w:r w:rsidRPr="003B77E2">
              <w:rPr>
                <w:b/>
                <w:bCs/>
                <w:szCs w:val="22"/>
              </w:rPr>
              <w:t>→ Chọn đáp án C</w:t>
            </w:r>
          </w:p>
        </w:tc>
      </w:tr>
    </w:tbl>
    <w:p w14:paraId="4F9F0C5B" w14:textId="77777777" w:rsidR="003B77E2" w:rsidRPr="003B77E2" w:rsidRDefault="003B77E2" w:rsidP="003B77E2">
      <w:pPr>
        <w:spacing w:before="40" w:after="40"/>
        <w:rPr>
          <w:szCs w:val="22"/>
        </w:rPr>
      </w:pPr>
    </w:p>
    <w:p w14:paraId="23A9E6E9" w14:textId="77777777" w:rsidR="003B77E2" w:rsidRPr="003B77E2" w:rsidRDefault="003B77E2" w:rsidP="003B77E2">
      <w:pPr>
        <w:spacing w:before="40" w:after="40"/>
        <w:rPr>
          <w:szCs w:val="22"/>
        </w:rPr>
      </w:pPr>
      <w:r w:rsidRPr="003B77E2">
        <w:rPr>
          <w:b/>
          <w:bCs/>
          <w:color w:val="FF0000"/>
          <w:szCs w:val="22"/>
        </w:rPr>
        <w:t>Question 14</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3B77E2" w:rsidRPr="003B77E2" w14:paraId="2B1BDB40"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8B1E145" w14:textId="120C6C47"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40941EA5"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6B6EF27" w14:textId="77777777" w:rsidR="003B77E2" w:rsidRPr="003B77E2" w:rsidRDefault="003B77E2" w:rsidP="003B77E2">
            <w:pPr>
              <w:spacing w:before="40" w:after="40"/>
              <w:rPr>
                <w:szCs w:val="22"/>
              </w:rPr>
            </w:pPr>
            <w:r w:rsidRPr="003B77E2">
              <w:rPr>
                <w:szCs w:val="22"/>
              </w:rPr>
              <w:t>Carla: Look at all those dead fish! What do you think happened?</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301A142" w14:textId="77777777" w:rsidR="003B77E2" w:rsidRPr="003B77E2" w:rsidRDefault="003B77E2" w:rsidP="003B77E2">
            <w:pPr>
              <w:spacing w:before="40" w:after="40"/>
              <w:rPr>
                <w:szCs w:val="22"/>
              </w:rPr>
            </w:pPr>
            <w:r w:rsidRPr="003B77E2">
              <w:rPr>
                <w:szCs w:val="22"/>
              </w:rPr>
              <w:t>Carla: Nhìn cá chết kìa! Cậu nghĩ chuyện gì đã xảy ra vậy?</w:t>
            </w:r>
          </w:p>
        </w:tc>
      </w:tr>
      <w:tr w:rsidR="003B77E2" w:rsidRPr="003B77E2" w14:paraId="5532DD71"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D68663A" w14:textId="77777777" w:rsidR="003B77E2" w:rsidRPr="003B77E2" w:rsidRDefault="003B77E2" w:rsidP="003B77E2">
            <w:pPr>
              <w:spacing w:before="40" w:after="40"/>
              <w:rPr>
                <w:szCs w:val="22"/>
              </w:rPr>
            </w:pPr>
            <w:r w:rsidRPr="003B77E2">
              <w:rPr>
                <w:szCs w:val="22"/>
              </w:rPr>
              <w:t>Andy: Well, there’s a factory outside town that’s pumping chemicals into the river.</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9268114" w14:textId="77777777" w:rsidR="003B77E2" w:rsidRPr="003B77E2" w:rsidRDefault="003B77E2" w:rsidP="003B77E2">
            <w:pPr>
              <w:spacing w:before="40" w:after="40"/>
              <w:rPr>
                <w:szCs w:val="22"/>
              </w:rPr>
            </w:pPr>
            <w:r w:rsidRPr="003B77E2">
              <w:rPr>
                <w:szCs w:val="22"/>
              </w:rPr>
              <w:t>Andy: Có một nhà máy ở ngoại ô đang xả hóa chất xuống sông.</w:t>
            </w:r>
          </w:p>
        </w:tc>
      </w:tr>
      <w:tr w:rsidR="003B77E2" w:rsidRPr="003B77E2" w14:paraId="3E315C95"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B661796" w14:textId="77777777" w:rsidR="003B77E2" w:rsidRPr="003B77E2" w:rsidRDefault="003B77E2" w:rsidP="003B77E2">
            <w:pPr>
              <w:spacing w:before="40" w:after="40"/>
              <w:rPr>
                <w:szCs w:val="22"/>
              </w:rPr>
            </w:pPr>
            <w:r w:rsidRPr="003B77E2">
              <w:rPr>
                <w:szCs w:val="22"/>
              </w:rPr>
              <w:t>Carla: How can they do that? Isn’t that against the law?</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6A39FAC" w14:textId="77777777" w:rsidR="003B77E2" w:rsidRPr="003B77E2" w:rsidRDefault="003B77E2" w:rsidP="003B77E2">
            <w:pPr>
              <w:spacing w:before="40" w:after="40"/>
              <w:rPr>
                <w:szCs w:val="22"/>
              </w:rPr>
            </w:pPr>
            <w:r w:rsidRPr="003B77E2">
              <w:rPr>
                <w:szCs w:val="22"/>
              </w:rPr>
              <w:t>Carla: Sao họ có thể làm vậy được? Chẳng phải điều đó là phạm pháp sao?</w:t>
            </w:r>
          </w:p>
        </w:tc>
      </w:tr>
      <w:tr w:rsidR="003B77E2" w:rsidRPr="003B77E2" w14:paraId="3B51D1F9"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6B98478" w14:textId="77777777" w:rsidR="003B77E2" w:rsidRPr="003B77E2" w:rsidRDefault="003B77E2" w:rsidP="003B77E2">
            <w:pPr>
              <w:spacing w:before="40" w:after="40"/>
              <w:rPr>
                <w:szCs w:val="22"/>
              </w:rPr>
            </w:pPr>
            <w:r w:rsidRPr="003B77E2">
              <w:rPr>
                <w:szCs w:val="22"/>
              </w:rPr>
              <w:t>Andy: Yes, it is. But a lot of companies ignore those laws.</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61B95E3" w14:textId="77777777" w:rsidR="003B77E2" w:rsidRPr="003B77E2" w:rsidRDefault="003B77E2" w:rsidP="003B77E2">
            <w:pPr>
              <w:spacing w:before="40" w:after="40"/>
              <w:rPr>
                <w:szCs w:val="22"/>
              </w:rPr>
            </w:pPr>
            <w:r w:rsidRPr="003B77E2">
              <w:rPr>
                <w:szCs w:val="22"/>
              </w:rPr>
              <w:t>Andy: Đúng vậy. Nhưng rất nhiều công ty phớt lờ các luật lệ đó.</w:t>
            </w:r>
          </w:p>
        </w:tc>
      </w:tr>
      <w:tr w:rsidR="003B77E2" w:rsidRPr="003B77E2" w14:paraId="582C9D73"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CF11340" w14:textId="77777777" w:rsidR="003B77E2" w:rsidRPr="003B77E2" w:rsidRDefault="003B77E2" w:rsidP="003B77E2">
            <w:pPr>
              <w:spacing w:before="40" w:after="40"/>
              <w:rPr>
                <w:szCs w:val="22"/>
              </w:rPr>
            </w:pPr>
            <w:r w:rsidRPr="003B77E2">
              <w:rPr>
                <w:szCs w:val="22"/>
              </w:rPr>
              <w:t>Carla: I think we should report this to the authorities and raise awareness in our community.</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77C5744" w14:textId="77777777" w:rsidR="003B77E2" w:rsidRPr="003B77E2" w:rsidRDefault="003B77E2" w:rsidP="003B77E2">
            <w:pPr>
              <w:spacing w:before="40" w:after="40"/>
              <w:rPr>
                <w:szCs w:val="22"/>
              </w:rPr>
            </w:pPr>
            <w:r w:rsidRPr="003B77E2">
              <w:rPr>
                <w:szCs w:val="22"/>
              </w:rPr>
              <w:t>Carla: Mình nghĩ chúng ta nên báo cáo việc này với chính quyền và nâng cao nhận thức trong cộng đồng.</w:t>
            </w:r>
          </w:p>
        </w:tc>
      </w:tr>
      <w:tr w:rsidR="003B77E2" w:rsidRPr="003B77E2" w14:paraId="3B1A79D2" w14:textId="77777777" w:rsidTr="003B77E2">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2A12523" w14:textId="77777777" w:rsidR="003B77E2" w:rsidRPr="003B77E2" w:rsidRDefault="003B77E2" w:rsidP="003B77E2">
            <w:pPr>
              <w:spacing w:before="40" w:after="40"/>
              <w:rPr>
                <w:szCs w:val="22"/>
              </w:rPr>
            </w:pPr>
            <w:r w:rsidRPr="003B77E2">
              <w:rPr>
                <w:b/>
                <w:bCs/>
                <w:szCs w:val="22"/>
              </w:rPr>
              <w:t>→ Chọn đáp án C</w:t>
            </w:r>
          </w:p>
        </w:tc>
      </w:tr>
    </w:tbl>
    <w:p w14:paraId="480C490B" w14:textId="77777777" w:rsidR="003B77E2" w:rsidRPr="003B77E2" w:rsidRDefault="003B77E2" w:rsidP="003B77E2">
      <w:pPr>
        <w:spacing w:before="40" w:after="40"/>
        <w:rPr>
          <w:szCs w:val="22"/>
        </w:rPr>
      </w:pPr>
    </w:p>
    <w:p w14:paraId="1A5B0104" w14:textId="77777777" w:rsidR="003B77E2" w:rsidRPr="003B77E2" w:rsidRDefault="003B77E2" w:rsidP="003B77E2">
      <w:pPr>
        <w:spacing w:before="40" w:after="40"/>
        <w:rPr>
          <w:szCs w:val="22"/>
        </w:rPr>
      </w:pPr>
      <w:r w:rsidRPr="003B77E2">
        <w:rPr>
          <w:b/>
          <w:bCs/>
          <w:color w:val="FF0000"/>
          <w:szCs w:val="22"/>
        </w:rPr>
        <w:t>Question 15</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3B77E2" w:rsidRPr="003B77E2" w14:paraId="1397F010"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6EA3FA1" w14:textId="537D20CF"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6016EAD2"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6E150EE" w14:textId="77777777" w:rsidR="003B77E2" w:rsidRPr="003B77E2" w:rsidRDefault="003B77E2" w:rsidP="003B77E2">
            <w:pPr>
              <w:spacing w:before="40" w:after="40"/>
              <w:rPr>
                <w:szCs w:val="22"/>
              </w:rPr>
            </w:pPr>
            <w:r w:rsidRPr="003B77E2">
              <w:rPr>
                <w:szCs w:val="22"/>
              </w:rPr>
              <w:t>Won-gyu: Hi Kelly. How’s your French class going?</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CEAA05D" w14:textId="77777777" w:rsidR="003B77E2" w:rsidRPr="003B77E2" w:rsidRDefault="003B77E2" w:rsidP="003B77E2">
            <w:pPr>
              <w:spacing w:before="40" w:after="40"/>
              <w:rPr>
                <w:szCs w:val="22"/>
              </w:rPr>
            </w:pPr>
            <w:r w:rsidRPr="003B77E2">
              <w:rPr>
                <w:szCs w:val="22"/>
              </w:rPr>
              <w:t>Won-gyu: Chào Kelly. Lớp học tiếng Pháp của cậu thế nào rồi?</w:t>
            </w:r>
          </w:p>
        </w:tc>
      </w:tr>
      <w:tr w:rsidR="003B77E2" w:rsidRPr="003B77E2" w14:paraId="60C9CEF8"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A3B6EBA" w14:textId="77777777" w:rsidR="003B77E2" w:rsidRPr="003B77E2" w:rsidRDefault="003B77E2" w:rsidP="003B77E2">
            <w:pPr>
              <w:spacing w:before="40" w:after="40"/>
              <w:rPr>
                <w:szCs w:val="22"/>
              </w:rPr>
            </w:pPr>
            <w:r w:rsidRPr="003B77E2">
              <w:rPr>
                <w:szCs w:val="22"/>
              </w:rPr>
              <w:t>Kelly: Hi Won-gyu. Not bad, but I’m finding the pronunciation difficult.</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513B9C1" w14:textId="77777777" w:rsidR="003B77E2" w:rsidRPr="003B77E2" w:rsidRDefault="003B77E2" w:rsidP="003B77E2">
            <w:pPr>
              <w:spacing w:before="40" w:after="40"/>
              <w:rPr>
                <w:szCs w:val="22"/>
              </w:rPr>
            </w:pPr>
            <w:r w:rsidRPr="003B77E2">
              <w:rPr>
                <w:szCs w:val="22"/>
              </w:rPr>
              <w:t>Kelly: Chào Won-gyu. Cũng không tệ lắm, nhưng mình thấy phát âm khó quá.</w:t>
            </w:r>
          </w:p>
        </w:tc>
      </w:tr>
      <w:tr w:rsidR="003B77E2" w:rsidRPr="003B77E2" w14:paraId="3D4DDB58"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915E03A" w14:textId="77777777" w:rsidR="003B77E2" w:rsidRPr="003B77E2" w:rsidRDefault="003B77E2" w:rsidP="003B77E2">
            <w:pPr>
              <w:spacing w:before="40" w:after="40"/>
              <w:rPr>
                <w:szCs w:val="22"/>
              </w:rPr>
            </w:pPr>
            <w:r w:rsidRPr="003B77E2">
              <w:rPr>
                <w:szCs w:val="22"/>
              </w:rPr>
              <w:t>Won-gyu: I imagine it takes a while to get it right.</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747ECA3" w14:textId="77777777" w:rsidR="003B77E2" w:rsidRPr="003B77E2" w:rsidRDefault="003B77E2" w:rsidP="003B77E2">
            <w:pPr>
              <w:spacing w:before="40" w:after="40"/>
              <w:rPr>
                <w:szCs w:val="22"/>
              </w:rPr>
            </w:pPr>
            <w:r w:rsidRPr="003B77E2">
              <w:rPr>
                <w:szCs w:val="22"/>
              </w:rPr>
              <w:t>Won-gyu: Mình đoán là phải mất một thời gian mới có thể phát âm chuẩn được.</w:t>
            </w:r>
          </w:p>
        </w:tc>
      </w:tr>
      <w:tr w:rsidR="003B77E2" w:rsidRPr="003B77E2" w14:paraId="50010ED0" w14:textId="77777777" w:rsidTr="003B77E2">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EE4864C" w14:textId="77777777" w:rsidR="003B77E2" w:rsidRPr="003B77E2" w:rsidRDefault="003B77E2" w:rsidP="003B77E2">
            <w:pPr>
              <w:spacing w:before="40" w:after="40"/>
              <w:rPr>
                <w:szCs w:val="22"/>
              </w:rPr>
            </w:pPr>
            <w:r w:rsidRPr="003B77E2">
              <w:rPr>
                <w:b/>
                <w:bCs/>
                <w:szCs w:val="22"/>
              </w:rPr>
              <w:t>→ Chọn đáp án A</w:t>
            </w:r>
          </w:p>
        </w:tc>
      </w:tr>
    </w:tbl>
    <w:p w14:paraId="3042BE03" w14:textId="77777777" w:rsidR="003B77E2" w:rsidRPr="003B77E2" w:rsidRDefault="003B77E2" w:rsidP="003B77E2">
      <w:pPr>
        <w:spacing w:before="40" w:after="40"/>
        <w:rPr>
          <w:szCs w:val="22"/>
        </w:rPr>
      </w:pPr>
    </w:p>
    <w:p w14:paraId="0B803E7A" w14:textId="77777777" w:rsidR="003B77E2" w:rsidRPr="003B77E2" w:rsidRDefault="003B77E2" w:rsidP="003B77E2">
      <w:pPr>
        <w:spacing w:before="40" w:after="40"/>
        <w:rPr>
          <w:szCs w:val="22"/>
        </w:rPr>
      </w:pPr>
      <w:r w:rsidRPr="003B77E2">
        <w:rPr>
          <w:b/>
          <w:bCs/>
          <w:color w:val="FF0000"/>
          <w:szCs w:val="22"/>
        </w:rPr>
        <w:t>Question 16</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3B77E2" w:rsidRPr="003B77E2" w14:paraId="7C8F799E"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C301B2E" w14:textId="4BEDB4A5"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457CD16B"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7398E4C" w14:textId="77777777" w:rsidR="003B77E2" w:rsidRPr="003B77E2" w:rsidRDefault="003B77E2" w:rsidP="003B77E2">
            <w:pPr>
              <w:spacing w:before="40" w:after="40"/>
              <w:rPr>
                <w:szCs w:val="22"/>
              </w:rPr>
            </w:pPr>
            <w:r w:rsidRPr="003B77E2">
              <w:rPr>
                <w:szCs w:val="22"/>
              </w:rPr>
              <w:t>Dear Jim,</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614C2AA" w14:textId="77777777" w:rsidR="003B77E2" w:rsidRPr="003B77E2" w:rsidRDefault="003B77E2" w:rsidP="003B77E2">
            <w:pPr>
              <w:spacing w:before="40" w:after="40"/>
              <w:rPr>
                <w:szCs w:val="22"/>
              </w:rPr>
            </w:pPr>
            <w:r w:rsidRPr="003B77E2">
              <w:rPr>
                <w:szCs w:val="22"/>
              </w:rPr>
              <w:t>Jim thân mến,</w:t>
            </w:r>
          </w:p>
        </w:tc>
      </w:tr>
      <w:tr w:rsidR="003B77E2" w:rsidRPr="003B77E2" w14:paraId="7B8BC1ED"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07AD1A8" w14:textId="77777777" w:rsidR="003B77E2" w:rsidRPr="003B77E2" w:rsidRDefault="003B77E2" w:rsidP="003B77E2">
            <w:pPr>
              <w:spacing w:before="40" w:after="40"/>
              <w:rPr>
                <w:szCs w:val="22"/>
              </w:rPr>
            </w:pPr>
            <w:r w:rsidRPr="003B77E2">
              <w:rPr>
                <w:szCs w:val="22"/>
              </w:rPr>
              <w:t>Thanks for your letter - we’re excited about your visit and can’t wait to see you! After Christmas, we usually relax at home, read, play games, or go for walks in the snow. While you’re here, we’d love to take you to the mountains for a couple of days, where we’ll stay in a small apartment, go cross-country skiing, and try different restaurants. Since temperatures drop to minus 10°C in December, don’t forget to bring warm clothes, walking boots, and waterproof trousers. We’ll pick you up at the airport on the 27th and celebrate New Year's Eve at home after our trip.</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2CA076D" w14:textId="77777777" w:rsidR="003B77E2" w:rsidRPr="003B77E2" w:rsidRDefault="003B77E2" w:rsidP="003B77E2">
            <w:pPr>
              <w:spacing w:before="40" w:after="40"/>
              <w:rPr>
                <w:szCs w:val="22"/>
              </w:rPr>
            </w:pPr>
            <w:r w:rsidRPr="003B77E2">
              <w:rPr>
                <w:szCs w:val="22"/>
              </w:rPr>
              <w:t>Cảm ơn cậu đã gửi thư – bọn mình rất mong chuyến thăm của cậu và rất hào hứng để gặp lại cậu! Sau Giáng sinh, bọn mình thường thư giãn ở nhà, đọc sách, chơi trò chơi hoặc đi dạo trong tuyết. Khi cậu ở đây, bọn mình rất muốn đưa cậu lên núi trong vài ngày, nơi chúng ta sẽ ở trong một căn hộ nhỏ, trượt tuyết băng đồng và thử các nhà hàng khác nhau. Vì nhiệt độ vào tháng 12 có thể xuống tới âm 10°C, đừng quên mang theo quần áo ấm, giày đi bộ và quần chống thấm nước. Bọn mình sẽ đón cậu ở sân bay vào ngày 27 và cùng đón giao thừa tại nhà sau chuyến đi.</w:t>
            </w:r>
          </w:p>
        </w:tc>
      </w:tr>
      <w:tr w:rsidR="003B77E2" w:rsidRPr="003B77E2" w14:paraId="514C91BE"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B9B9F6D" w14:textId="77777777" w:rsidR="003B77E2" w:rsidRPr="003B77E2" w:rsidRDefault="003B77E2" w:rsidP="003B77E2">
            <w:pPr>
              <w:spacing w:before="40" w:after="40"/>
              <w:rPr>
                <w:szCs w:val="22"/>
              </w:rPr>
            </w:pPr>
            <w:r w:rsidRPr="003B77E2">
              <w:rPr>
                <w:szCs w:val="22"/>
              </w:rPr>
              <w:t>Best wishes,</w:t>
            </w:r>
          </w:p>
          <w:p w14:paraId="5C3FFC07" w14:textId="77777777" w:rsidR="003B77E2" w:rsidRPr="003B77E2" w:rsidRDefault="003B77E2" w:rsidP="003B77E2">
            <w:pPr>
              <w:spacing w:before="40" w:after="40"/>
              <w:rPr>
                <w:szCs w:val="22"/>
              </w:rPr>
            </w:pPr>
            <w:r w:rsidRPr="003B77E2">
              <w:rPr>
                <w:szCs w:val="22"/>
              </w:rPr>
              <w:t>Katrin</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DB473CF" w14:textId="77777777" w:rsidR="003B77E2" w:rsidRPr="003B77E2" w:rsidRDefault="003B77E2" w:rsidP="003B77E2">
            <w:pPr>
              <w:spacing w:before="40" w:after="40"/>
              <w:rPr>
                <w:szCs w:val="22"/>
              </w:rPr>
            </w:pPr>
            <w:r w:rsidRPr="003B77E2">
              <w:rPr>
                <w:szCs w:val="22"/>
              </w:rPr>
              <w:t>Thân mến,</w:t>
            </w:r>
          </w:p>
          <w:p w14:paraId="2ECB88D1" w14:textId="77777777" w:rsidR="003B77E2" w:rsidRPr="003B77E2" w:rsidRDefault="003B77E2" w:rsidP="003B77E2">
            <w:pPr>
              <w:spacing w:before="40" w:after="40"/>
              <w:rPr>
                <w:szCs w:val="22"/>
              </w:rPr>
            </w:pPr>
            <w:r w:rsidRPr="003B77E2">
              <w:rPr>
                <w:szCs w:val="22"/>
              </w:rPr>
              <w:t>Katrin</w:t>
            </w:r>
          </w:p>
        </w:tc>
      </w:tr>
      <w:tr w:rsidR="003B77E2" w:rsidRPr="003B77E2" w14:paraId="25DB1AB8" w14:textId="77777777" w:rsidTr="003B77E2">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17FFB5F" w14:textId="77777777" w:rsidR="003B77E2" w:rsidRPr="003B77E2" w:rsidRDefault="003B77E2" w:rsidP="003B77E2">
            <w:pPr>
              <w:spacing w:before="40" w:after="40"/>
              <w:rPr>
                <w:szCs w:val="22"/>
              </w:rPr>
            </w:pPr>
            <w:r w:rsidRPr="003B77E2">
              <w:rPr>
                <w:b/>
                <w:bCs/>
                <w:szCs w:val="22"/>
              </w:rPr>
              <w:t>→ Chọn đáp án D</w:t>
            </w:r>
          </w:p>
        </w:tc>
      </w:tr>
    </w:tbl>
    <w:p w14:paraId="51E98970" w14:textId="77777777" w:rsidR="003B77E2" w:rsidRPr="003B77E2" w:rsidRDefault="003B77E2" w:rsidP="003B77E2">
      <w:pPr>
        <w:spacing w:before="40" w:after="40"/>
        <w:rPr>
          <w:szCs w:val="22"/>
        </w:rPr>
      </w:pPr>
    </w:p>
    <w:p w14:paraId="074A7398" w14:textId="77777777" w:rsidR="003B77E2" w:rsidRPr="003B77E2" w:rsidRDefault="003B77E2" w:rsidP="003B77E2">
      <w:pPr>
        <w:spacing w:before="40" w:after="40"/>
        <w:rPr>
          <w:szCs w:val="22"/>
        </w:rPr>
      </w:pPr>
      <w:r w:rsidRPr="003B77E2">
        <w:rPr>
          <w:b/>
          <w:bCs/>
          <w:color w:val="FF0000"/>
          <w:szCs w:val="22"/>
        </w:rPr>
        <w:t>Question 17</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3B77E2" w:rsidRPr="003B77E2" w14:paraId="379A93EC"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6904458" w14:textId="7645D881"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4276874C" w14:textId="77777777" w:rsidTr="003B77E2">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029A82A" w14:textId="77777777" w:rsidR="003B77E2" w:rsidRPr="003B77E2" w:rsidRDefault="003B77E2" w:rsidP="003B77E2">
            <w:pPr>
              <w:spacing w:before="40" w:after="40"/>
              <w:rPr>
                <w:szCs w:val="22"/>
              </w:rPr>
            </w:pPr>
            <w:r w:rsidRPr="003B77E2">
              <w:rPr>
                <w:szCs w:val="22"/>
              </w:rPr>
              <w:t>The sleepover has worked its way into our culture from the United States. It is particularly popular among pre-adolescent and adolescent girls, whose parents are persuaded to open their house up, often to whole groups of youngsters intent on having fun. It consists of children inviting their friends round to stay for the night, and doing the kinds of things that children like to do together. Precisely what that involves depends, to a large extent, on the age of the children, but it generally means tired parents having to put up with noise and unruly behaviour until the early hours of the morning. Some schools are opposed to sleepovers and many send out letters asking parents not to organise them during term time.</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9252E86" w14:textId="77777777" w:rsidR="003B77E2" w:rsidRPr="003B77E2" w:rsidRDefault="003B77E2" w:rsidP="003B77E2">
            <w:pPr>
              <w:spacing w:before="40" w:after="40"/>
              <w:rPr>
                <w:szCs w:val="22"/>
              </w:rPr>
            </w:pPr>
            <w:r w:rsidRPr="003B77E2">
              <w:rPr>
                <w:szCs w:val="22"/>
              </w:rPr>
              <w:t>Xu hướng tiệc ngủ đã du nhập vào nền văn hóa của chúng ta từ Hoa Kỳ. Nó đặc biệt phổ biến với các bé gái trước tuổi dậy thì và vị thành niên, khi cha mẹ của các em thường được thuyết phục để mở cửa nhà đón tiếp cả một nhóm bạn nhỏ chỉ muốn vui chơi hết mình. Hoạt động này bao gồm việc trẻ em mời bạn bè đến ở lại qua đêm và cùng nhau làm những điều mà trẻ thích. Cụ thể hoạt động này diễn ra như thế nào phần lớn phụ thuộc vào độ tuổi của trẻ, nhưng nhìn chung, nó đồng nghĩa với việc các bậc phụ huynh mệt mỏi phải chịu đựng tiếng ồn và sự nghịch ngợm của bọn trẻ cho đến tận khuya. Một số trường học phản đối các bữa tiệc ngủ và nhiều trường còn gửi thư đề nghị phụ huynh không tổ chức trong thời gian học.</w:t>
            </w:r>
          </w:p>
        </w:tc>
      </w:tr>
      <w:tr w:rsidR="003B77E2" w:rsidRPr="003B77E2" w14:paraId="756798F0" w14:textId="77777777" w:rsidTr="003B77E2">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831466D" w14:textId="77777777" w:rsidR="003B77E2" w:rsidRPr="003B77E2" w:rsidRDefault="003B77E2" w:rsidP="003B77E2">
            <w:pPr>
              <w:spacing w:before="40" w:after="40"/>
              <w:rPr>
                <w:szCs w:val="22"/>
              </w:rPr>
            </w:pPr>
            <w:r w:rsidRPr="003B77E2">
              <w:rPr>
                <w:b/>
                <w:bCs/>
                <w:szCs w:val="22"/>
              </w:rPr>
              <w:t>→ Chọn đáp án B</w:t>
            </w:r>
          </w:p>
        </w:tc>
      </w:tr>
    </w:tbl>
    <w:p w14:paraId="4E4142E5" w14:textId="77777777" w:rsidR="003B77E2" w:rsidRPr="003B77E2" w:rsidRDefault="003B77E2" w:rsidP="003B77E2">
      <w:pPr>
        <w:spacing w:before="40" w:after="40"/>
        <w:rPr>
          <w:szCs w:val="22"/>
        </w:rPr>
      </w:pPr>
    </w:p>
    <w:p w14:paraId="38B01944" w14:textId="77777777" w:rsidR="003B77E2" w:rsidRPr="003B77E2" w:rsidRDefault="003B77E2" w:rsidP="003B77E2">
      <w:pPr>
        <w:spacing w:before="40" w:after="40"/>
        <w:rPr>
          <w:szCs w:val="22"/>
        </w:rPr>
      </w:pPr>
      <w:r w:rsidRPr="003B77E2">
        <w:rPr>
          <w:b/>
          <w:bCs/>
          <w:color w:val="FF0000"/>
          <w:szCs w:val="22"/>
        </w:rPr>
        <w:t>Question 18</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3B77E2" w:rsidRPr="003B77E2" w14:paraId="4DA30EA7"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397479D" w14:textId="57BAD6EC"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7801E7E5"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375F47D" w14:textId="77777777" w:rsidR="003B77E2" w:rsidRPr="003B77E2" w:rsidRDefault="003B77E2" w:rsidP="003B77E2">
            <w:pPr>
              <w:spacing w:before="40" w:after="40"/>
              <w:rPr>
                <w:szCs w:val="22"/>
              </w:rPr>
            </w:pPr>
            <w:r w:rsidRPr="003B77E2">
              <w:rPr>
                <w:szCs w:val="22"/>
              </w:rPr>
              <w:t>Are you looking for a more interesting alternative to your weekly shop? Why not try one of the many farmers’ markets which have sprung up all over the country? Offering a fine selection of the very freshest fruit and vegetables, as well as bread, cheese, meat, and honey, these farmers’ markets provide the shopper with both variety and superior quality, along with a pleasant change from a boring trip to the supermarket.</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F310E63" w14:textId="77777777" w:rsidR="003B77E2" w:rsidRPr="003B77E2" w:rsidRDefault="003B77E2" w:rsidP="003B77E2">
            <w:pPr>
              <w:spacing w:before="40" w:after="40"/>
              <w:rPr>
                <w:szCs w:val="22"/>
              </w:rPr>
            </w:pPr>
            <w:r w:rsidRPr="003B77E2">
              <w:rPr>
                <w:szCs w:val="22"/>
              </w:rPr>
              <w:t>Bạn đang tìm kiếm một lựa chọn thay thế thú vị hơn cho cửa hàng mua sắm hàng tuần của mình? Tại sao không thử một trong nhiều chợ nông sản mọc lên khắp cả nước? Cung cấp nhiều loại trái cây và rau quả tươi ngon nhất, cũng như bánh mì, pho mát, thịt và mật ong, những chợ nông sản này cung cấp cho người mua cả sự đa dạng và chất lượng vượt trội, cùng với sự thay đổi thú vị sau chuyến đi nhàm chán đến siêu thị.</w:t>
            </w:r>
          </w:p>
        </w:tc>
      </w:tr>
      <w:tr w:rsidR="003B77E2" w:rsidRPr="003B77E2" w14:paraId="1E2E74D5"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C2A26A9" w14:textId="77777777" w:rsidR="003B77E2" w:rsidRPr="003B77E2" w:rsidRDefault="003B77E2" w:rsidP="003B77E2">
            <w:pPr>
              <w:spacing w:before="40" w:after="40"/>
              <w:rPr>
                <w:szCs w:val="22"/>
              </w:rPr>
            </w:pPr>
            <w:r w:rsidRPr="003B77E2">
              <w:rPr>
                <w:szCs w:val="22"/>
              </w:rPr>
              <w:t>Farmers’ markets have been popular in smaller towns for many years, and they also have a long tradition in parts of London. Even though the majority of people prefer shopping in large supermarkets, particularly on weekdays, shopping at local farmers’ markets is becoming a more and more popular weekend activity. These markets offer a chance for farmers to sell fresh produce directly to the public. This direct contact with the producers gives customers the opportunity to ask questions about the produce they are buying. This is exactly what appeals to the city shoppers who frequent these markets - they want to know where their food comes from and how it is made. They are looking for fresh, high-quality produce from local suppliers, and an authentic taste of the country. However, it isn’t only city folk who are benefiting from this boom in farmers’ markets, as tourists are also keen to sample genuine UK produce.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81A25F1" w14:textId="77777777" w:rsidR="003B77E2" w:rsidRPr="003B77E2" w:rsidRDefault="003B77E2" w:rsidP="003B77E2">
            <w:pPr>
              <w:spacing w:before="40" w:after="40"/>
              <w:rPr>
                <w:szCs w:val="22"/>
              </w:rPr>
            </w:pPr>
            <w:r w:rsidRPr="003B77E2">
              <w:rPr>
                <w:szCs w:val="22"/>
              </w:rPr>
              <w:t>Chợ nông sản đã phổ biến ở các thị trấn nhỏ trong nhiều năm và chúng cũng có truyền thống lâu đời ở một số khu vực của London. Mặc dù phần lớn mọi người thích mua sắm ở các siêu thị lớn, đặc biệt là vào các ngày trong tuần, nhưng mua sắm tại các chợ nông sản địa phương đang ngày càng trở thành hoạt động cuối tuần phổ biến hơn. Những khu chợ này mang đến cho người nông dân cơ hội bán sản phẩm tươi trực tiếp cho người dân. Việc tiếp xúc trực tiếp với người sản xuất giúp khách hàng có cơ hội đặt câu hỏi về sản phẩm họ đang mua. Đây chính xác là điều hấp dẫn những người mua sắm ở thành phố thường xuyên đến những khu chợ này - họ muốn biết thực phẩm của họ đến từ đâu và được sản xuất như thế nào. Họ đang tìm kiếm sản phẩm tươi, chất lượng cao từ các nhà cung cấp địa phương và hương vị đồng quê đích thực. Tuy nhiên, không chỉ người dân thành phố được hưởng lợi từ sự bùng nổ này ở các chợ nông sản vì khách du lịch cũng rất muốn nếm thử các sản phẩm chính hiệu của Anh.  </w:t>
            </w:r>
          </w:p>
        </w:tc>
      </w:tr>
      <w:tr w:rsidR="003B77E2" w:rsidRPr="003B77E2" w14:paraId="7AD1D11A"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744C09B" w14:textId="77777777" w:rsidR="003B77E2" w:rsidRPr="003B77E2" w:rsidRDefault="003B77E2" w:rsidP="003B77E2">
            <w:pPr>
              <w:spacing w:before="40" w:after="40"/>
              <w:rPr>
                <w:szCs w:val="22"/>
              </w:rPr>
            </w:pPr>
            <w:r w:rsidRPr="003B77E2">
              <w:rPr>
                <w:szCs w:val="22"/>
              </w:rPr>
              <w:t>Edinburgh Farmers’ Market is one of the most prestigious markets in the UK and has won many awards for its high-quality produce. It takes place every Saturday from 9 a.m. to 2 p.m., just below the impressive Edinburgh Castle, which provides a rather dramatic setting. Visitors to the market can find a wide variety of local products. There are even cookery demonstrations where you can learn how to make the most of the delicious home-grown produce. Whether you are simply doing your weekly shopping, or looking for something special to buy, a visit to one of these farmers’ markets is always an interesting experience.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39DE11D" w14:textId="77777777" w:rsidR="003B77E2" w:rsidRPr="003B77E2" w:rsidRDefault="003B77E2" w:rsidP="003B77E2">
            <w:pPr>
              <w:spacing w:before="40" w:after="40"/>
              <w:rPr>
                <w:szCs w:val="22"/>
              </w:rPr>
            </w:pPr>
            <w:r w:rsidRPr="003B77E2">
              <w:rPr>
                <w:szCs w:val="22"/>
              </w:rPr>
              <w:t>Chợ nông sản Edinburgh là một trong những chợ uy tín nhất ở Anh và đã giành được nhiều giải thưởng cho các sản phẩm chất lượng cao. Chợ diễn ra vào mỗi thứ Bảy từ 9 giờ sáng đến 2 giờ chiều, ngay bên dưới Lâu đài Edinburgh ấn tượng, tạo nên một khung cảnh vô cùng lôi cuốn. Du khách đến chợ có thể tìm thấy nhiều loại sản phẩm địa phương. Thậm chí còn có các buổi trình diễn nấu ăn, nơi bạn có thể học cách tận dụng tối đa những nguyên liệu tươi ngon từ địa phương. Cho dù bạn chỉ đơn giản là đi mua sắm hàng tuần hay đang tìm kiếm thứ gì đó đặc biệt để mua, thì việc ghé thăm một trong những chợ nông sản này luôn là một trải nghiệm thú vị.</w:t>
            </w:r>
          </w:p>
        </w:tc>
      </w:tr>
    </w:tbl>
    <w:p w14:paraId="56C629E2" w14:textId="77777777" w:rsidR="003B77E2" w:rsidRPr="003B77E2" w:rsidRDefault="003B77E2" w:rsidP="003B77E2">
      <w:pPr>
        <w:spacing w:before="40" w:after="40"/>
        <w:rPr>
          <w:szCs w:val="22"/>
        </w:rPr>
      </w:pPr>
    </w:p>
    <w:p w14:paraId="0B419753" w14:textId="77777777" w:rsidR="003B77E2" w:rsidRPr="003B77E2" w:rsidRDefault="003B77E2" w:rsidP="003B77E2">
      <w:pPr>
        <w:spacing w:before="40" w:after="40"/>
        <w:rPr>
          <w:szCs w:val="22"/>
        </w:rPr>
      </w:pPr>
      <w:r w:rsidRPr="003B77E2">
        <w:rPr>
          <w:b/>
          <w:bCs/>
          <w:color w:val="FF0000"/>
          <w:szCs w:val="22"/>
        </w:rPr>
        <w:t>Question 18</w:t>
      </w:r>
      <w:r w:rsidRPr="003B77E2">
        <w:rPr>
          <w:color w:val="FF0000"/>
          <w:szCs w:val="22"/>
        </w:rPr>
        <w:t>:</w:t>
      </w:r>
      <w:r w:rsidRPr="003B77E2">
        <w:rPr>
          <w:szCs w:val="22"/>
        </w:rPr>
        <w:t xml:space="preserve"> </w:t>
      </w:r>
    </w:p>
    <w:p w14:paraId="0DAC004D" w14:textId="77777777" w:rsidR="003B77E2" w:rsidRDefault="003B77E2" w:rsidP="003B77E2">
      <w:pPr>
        <w:spacing w:before="40" w:after="40"/>
        <w:rPr>
          <w:szCs w:val="22"/>
        </w:rPr>
      </w:pPr>
      <w:r w:rsidRPr="003B77E2">
        <w:rPr>
          <w:szCs w:val="22"/>
        </w:rPr>
        <w:t>Ta thấy mệnh đề phía trước sử dụng hiện tại phân từ dạng chủ động ‘Offering a fine selection …. (Cung cấp nhiều loại) . Ta xét từng đáp án.</w:t>
      </w:r>
    </w:p>
    <w:p w14:paraId="45004B33" w14:textId="77777777" w:rsidR="003B77E2" w:rsidRDefault="003B77E2" w:rsidP="003B77E2">
      <w:pPr>
        <w:spacing w:before="40" w:after="40"/>
        <w:rPr>
          <w:szCs w:val="22"/>
        </w:rPr>
      </w:pPr>
      <w:r w:rsidRPr="003B77E2">
        <w:rPr>
          <w:szCs w:val="22"/>
        </w:rPr>
        <w:t>A – chủ ngữ chung ‘the shopper at these farmers’ markets’ (người mua sắm tại các chợ nông sản này) =&gt; Sai vì không phù hợp về nghĩa khi kết hợp với ‘Offering’ ở mệnh đề phía trước. Người mua sắm không cung cấp những lựa chọn này.</w:t>
      </w:r>
    </w:p>
    <w:p w14:paraId="53CC887C" w14:textId="77777777" w:rsidR="003B77E2" w:rsidRDefault="003B77E2" w:rsidP="003B77E2">
      <w:pPr>
        <w:spacing w:before="40" w:after="40"/>
        <w:rPr>
          <w:szCs w:val="22"/>
        </w:rPr>
      </w:pPr>
      <w:r w:rsidRPr="003B77E2">
        <w:rPr>
          <w:szCs w:val="22"/>
        </w:rPr>
        <w:t>B – chủ ngữ chung ‘both variety and superior quality in these farmers’ markets’ (cả sự đa dạng và chất lượng cao trong những chợ nông sản này) =&gt; Sai vì không phù hợp về nghĩa khi kết hợp với ‘Offering’ ở mệnh đề phía trước.</w:t>
      </w:r>
    </w:p>
    <w:p w14:paraId="67A40954" w14:textId="77777777" w:rsidR="003B77E2" w:rsidRDefault="003B77E2" w:rsidP="003B77E2">
      <w:pPr>
        <w:spacing w:before="40" w:after="40"/>
        <w:rPr>
          <w:szCs w:val="22"/>
        </w:rPr>
      </w:pPr>
      <w:r w:rsidRPr="003B77E2">
        <w:rPr>
          <w:szCs w:val="22"/>
        </w:rPr>
        <w:t>C – chủ ngữ chung ‘these farmers’ markets’ (những chợ nông sản này) =&gt; Đúng vì phù hợp về ngữ nghĩa khi kết hợp với ‘Offering’ ở mệnh đề phía trước.</w:t>
      </w:r>
    </w:p>
    <w:p w14:paraId="6DE37926" w14:textId="77777777" w:rsidR="003B77E2" w:rsidRDefault="003B77E2" w:rsidP="003B77E2">
      <w:pPr>
        <w:spacing w:before="40" w:after="40"/>
        <w:rPr>
          <w:szCs w:val="22"/>
        </w:rPr>
      </w:pPr>
      <w:r w:rsidRPr="003B77E2">
        <w:rPr>
          <w:szCs w:val="22"/>
        </w:rPr>
        <w:t>D – chủ ngữ chung ‘the shopper’ (người mua sắm) =&gt; Sai vì không phù hợp về nghĩa khi kết hợp với ‘Offering’ ở mệnh đề phía trước. Người mua sắm không cung cấp những lựa chọn này.</w:t>
      </w:r>
    </w:p>
    <w:p w14:paraId="31E01B57" w14:textId="77777777" w:rsidR="003B77E2" w:rsidRDefault="003B77E2" w:rsidP="003B77E2">
      <w:pPr>
        <w:spacing w:before="40" w:after="40"/>
        <w:rPr>
          <w:szCs w:val="22"/>
        </w:rPr>
      </w:pPr>
      <w:r w:rsidRPr="003B77E2">
        <w:rPr>
          <w:b/>
          <w:bCs/>
          <w:szCs w:val="22"/>
        </w:rPr>
        <w:t>Tạm dịch:</w:t>
      </w:r>
    </w:p>
    <w:p w14:paraId="0B6F445C" w14:textId="77777777" w:rsidR="003B77E2" w:rsidRDefault="003B77E2" w:rsidP="003B77E2">
      <w:pPr>
        <w:spacing w:before="40" w:after="40"/>
        <w:rPr>
          <w:szCs w:val="22"/>
        </w:rPr>
      </w:pPr>
      <w:r w:rsidRPr="003B77E2">
        <w:rPr>
          <w:szCs w:val="22"/>
        </w:rPr>
        <w:t>Offering a fine selection of the very freshest fruit and vegetables, as well as bread, cheese, meat, and honey, these farmers’ markets provide the shopper with both variety and superior quality, along with a pleasant change from a boring trip to the supermarket. (Cung cấp nhiều loại trái cây và rau quả tươi ngon nhất, cũng như bánh mì, pho mát, thịt và mật ong, những chợ nông sản này cung cấp cho người mua cả sự đa dạng và chất lượng vượt trội, cùng với sự thay đổi thú vị sau chuyến đi nhàm chán đến siêu thị.)</w:t>
      </w:r>
    </w:p>
    <w:p w14:paraId="6E5704EB" w14:textId="7D85A747" w:rsidR="003B77E2" w:rsidRPr="003B77E2" w:rsidRDefault="003B77E2" w:rsidP="003B77E2">
      <w:pPr>
        <w:spacing w:before="40" w:after="40"/>
        <w:rPr>
          <w:szCs w:val="22"/>
        </w:rPr>
      </w:pPr>
      <w:r w:rsidRPr="003B77E2">
        <w:rPr>
          <w:b/>
          <w:bCs/>
          <w:szCs w:val="22"/>
        </w:rPr>
        <w:t>→ Chọn đáp án C</w:t>
      </w:r>
    </w:p>
    <w:p w14:paraId="1B64AD4D" w14:textId="77777777" w:rsidR="003B77E2" w:rsidRPr="003B77E2" w:rsidRDefault="003B77E2" w:rsidP="003B77E2">
      <w:pPr>
        <w:spacing w:before="40" w:after="40"/>
        <w:rPr>
          <w:szCs w:val="22"/>
        </w:rPr>
      </w:pPr>
      <w:r w:rsidRPr="003B77E2">
        <w:rPr>
          <w:b/>
          <w:bCs/>
          <w:color w:val="FF0000"/>
          <w:szCs w:val="22"/>
        </w:rPr>
        <w:t>Question 19</w:t>
      </w:r>
      <w:r w:rsidRPr="003B77E2">
        <w:rPr>
          <w:color w:val="FF0000"/>
          <w:szCs w:val="22"/>
        </w:rPr>
        <w:t>:</w:t>
      </w:r>
      <w:r w:rsidRPr="003B77E2">
        <w:rPr>
          <w:szCs w:val="22"/>
        </w:rPr>
        <w:t xml:space="preserve"> </w:t>
      </w:r>
    </w:p>
    <w:p w14:paraId="3DC0F97C" w14:textId="77777777" w:rsidR="003B77E2" w:rsidRDefault="003B77E2" w:rsidP="003B77E2">
      <w:pPr>
        <w:spacing w:before="40" w:after="40"/>
        <w:rPr>
          <w:szCs w:val="22"/>
        </w:rPr>
      </w:pPr>
      <w:r w:rsidRPr="003B77E2">
        <w:rPr>
          <w:szCs w:val="22"/>
        </w:rPr>
        <w:t>Ta thấy mệnh đề đã có chủ ngữ chính ‘shopping at local farmers’ markets’ (mua sắm tại các chợ nông sản địa phương), do vậy, ta cần một động từ chính có chia thì.</w:t>
      </w:r>
    </w:p>
    <w:p w14:paraId="5C713FAF" w14:textId="77777777" w:rsidR="003B77E2" w:rsidRDefault="003B77E2" w:rsidP="003B77E2">
      <w:pPr>
        <w:spacing w:before="40" w:after="40"/>
        <w:rPr>
          <w:szCs w:val="22"/>
        </w:rPr>
      </w:pPr>
      <w:r w:rsidRPr="003B77E2">
        <w:rPr>
          <w:szCs w:val="22"/>
        </w:rPr>
        <w:t>Loại A vì sử dụng hiện tại phân từ. Loại B và C vì sử dụng mệnh đề quan hệ.</w:t>
      </w:r>
    </w:p>
    <w:p w14:paraId="7B3F9C1E" w14:textId="77777777" w:rsidR="003B77E2" w:rsidRDefault="003B77E2" w:rsidP="003B77E2">
      <w:pPr>
        <w:spacing w:before="40" w:after="40"/>
        <w:rPr>
          <w:szCs w:val="22"/>
        </w:rPr>
      </w:pPr>
      <w:r w:rsidRPr="003B77E2">
        <w:rPr>
          <w:b/>
          <w:bCs/>
          <w:szCs w:val="22"/>
        </w:rPr>
        <w:t>Tạm dịch:</w:t>
      </w:r>
    </w:p>
    <w:p w14:paraId="28E1D081" w14:textId="77777777" w:rsidR="003B77E2" w:rsidRDefault="003B77E2" w:rsidP="003B77E2">
      <w:pPr>
        <w:spacing w:before="40" w:after="40"/>
        <w:rPr>
          <w:szCs w:val="22"/>
        </w:rPr>
      </w:pPr>
      <w:r w:rsidRPr="003B77E2">
        <w:rPr>
          <w:szCs w:val="22"/>
        </w:rPr>
        <w:t>Even though the majority of people prefer shopping in large supermarkets, particularly on weekdays, shopping at local farmers’ markets is becoming a more and more popular weekend activity. (Mặc dù phần lớn mọi người thích mua sắm ở các siêu thị lớn, đặc biệt là vào các ngày trong tuần, nhưng mua sắm tại các chợ nông sản địa phương đang ngày càng trở thành hoạt động cuối tuần phổ biến hơn.)</w:t>
      </w:r>
    </w:p>
    <w:p w14:paraId="00591541" w14:textId="52552E66" w:rsidR="003B77E2" w:rsidRPr="003B77E2" w:rsidRDefault="003B77E2" w:rsidP="003B77E2">
      <w:pPr>
        <w:spacing w:before="40" w:after="40"/>
        <w:rPr>
          <w:szCs w:val="22"/>
        </w:rPr>
      </w:pPr>
      <w:r w:rsidRPr="003B77E2">
        <w:rPr>
          <w:b/>
          <w:bCs/>
          <w:szCs w:val="22"/>
        </w:rPr>
        <w:t>→ Chọn đáp án D</w:t>
      </w:r>
    </w:p>
    <w:p w14:paraId="74910D84" w14:textId="77777777" w:rsidR="003B77E2" w:rsidRPr="003B77E2" w:rsidRDefault="003B77E2" w:rsidP="003B77E2">
      <w:pPr>
        <w:spacing w:before="40" w:after="40"/>
        <w:rPr>
          <w:szCs w:val="22"/>
        </w:rPr>
      </w:pPr>
      <w:r w:rsidRPr="003B77E2">
        <w:rPr>
          <w:b/>
          <w:bCs/>
          <w:color w:val="FF0000"/>
          <w:szCs w:val="22"/>
        </w:rPr>
        <w:t>Question 20</w:t>
      </w:r>
      <w:r w:rsidRPr="003B77E2">
        <w:rPr>
          <w:color w:val="FF0000"/>
          <w:szCs w:val="22"/>
        </w:rPr>
        <w:t>:</w:t>
      </w:r>
      <w:r w:rsidRPr="003B77E2">
        <w:rPr>
          <w:szCs w:val="22"/>
        </w:rPr>
        <w:t xml:space="preserve"> </w:t>
      </w:r>
    </w:p>
    <w:p w14:paraId="395595EC" w14:textId="77777777" w:rsidR="003B77E2" w:rsidRDefault="003B77E2" w:rsidP="003B77E2">
      <w:pPr>
        <w:spacing w:before="40" w:after="40"/>
        <w:rPr>
          <w:szCs w:val="22"/>
        </w:rPr>
      </w:pPr>
      <w:r w:rsidRPr="003B77E2">
        <w:rPr>
          <w:szCs w:val="22"/>
        </w:rPr>
        <w:t>Ta cần một câu phù hợp về ngữ nghĩa và ngữ cảnh. Ta xét từng đáp án.</w:t>
      </w:r>
    </w:p>
    <w:p w14:paraId="7FBF2B32" w14:textId="77777777" w:rsidR="003B77E2" w:rsidRDefault="003B77E2" w:rsidP="003B77E2">
      <w:pPr>
        <w:spacing w:before="40" w:after="40"/>
        <w:rPr>
          <w:szCs w:val="22"/>
        </w:rPr>
      </w:pPr>
      <w:r w:rsidRPr="003B77E2">
        <w:rPr>
          <w:szCs w:val="22"/>
        </w:rPr>
        <w:t>A. Muốn tìm hiểu thêm về sản phẩm họ đang mua, việc tiếp xúc trực tiếp với nhà sản xuất này mang lại lợi ích cho khách hàng =&gt; Sai vì ‘this direct contact with the producers’ không thể kết hợp với ‘wanting to’ ở mệnh đề phía trước.</w:t>
      </w:r>
    </w:p>
    <w:p w14:paraId="7F4C8595" w14:textId="77777777" w:rsidR="003B77E2" w:rsidRDefault="003B77E2" w:rsidP="003B77E2">
      <w:pPr>
        <w:spacing w:before="40" w:after="40"/>
        <w:rPr>
          <w:szCs w:val="22"/>
        </w:rPr>
      </w:pPr>
      <w:r w:rsidRPr="003B77E2">
        <w:rPr>
          <w:szCs w:val="22"/>
        </w:rPr>
        <w:t>B. Việc tiếp xúc trực tiếp với nhà sản xuất này mang đến cho khách hàng cơ hội đặt câu hỏi về sản phẩm họ đang mua =&gt; Đúng vì phù hợp về ngữ nghĩa và ngữ cảnh.</w:t>
      </w:r>
    </w:p>
    <w:p w14:paraId="63BA8808" w14:textId="77777777" w:rsidR="003B77E2" w:rsidRDefault="003B77E2" w:rsidP="003B77E2">
      <w:pPr>
        <w:spacing w:before="40" w:after="40"/>
        <w:rPr>
          <w:szCs w:val="22"/>
        </w:rPr>
      </w:pPr>
      <w:r w:rsidRPr="003B77E2">
        <w:rPr>
          <w:szCs w:val="22"/>
        </w:rPr>
        <w:t>C. Những khách hàng muốn tìm hiểu sâu hơn về sản phẩm họ đang mua nên tiếp xúc gần với nhà sản xuất =&gt; Sai vì ngữ cảnh đang nói về những lợi ích của chợ nông sản nên lời khuyên này không liên kết với mạch văn bản.</w:t>
      </w:r>
    </w:p>
    <w:p w14:paraId="04E50727" w14:textId="77777777" w:rsidR="003B77E2" w:rsidRDefault="003B77E2" w:rsidP="003B77E2">
      <w:pPr>
        <w:spacing w:before="40" w:after="40"/>
        <w:rPr>
          <w:szCs w:val="22"/>
        </w:rPr>
      </w:pPr>
      <w:r w:rsidRPr="003B77E2">
        <w:rPr>
          <w:szCs w:val="22"/>
        </w:rPr>
        <w:t>D. Những nhà sản xuất cung cấp thông tin về sản phẩm mà khách hàng đang mua nên giữ liên lạc với họ =&gt; Sai tương tự câu C vì lời khuyên này cũng không liên kết với ngữ cảnh câu phía trước và câu phía sau.</w:t>
      </w:r>
    </w:p>
    <w:p w14:paraId="57A9F350" w14:textId="77777777" w:rsidR="003B77E2" w:rsidRDefault="003B77E2" w:rsidP="003B77E2">
      <w:pPr>
        <w:spacing w:before="40" w:after="40"/>
        <w:rPr>
          <w:szCs w:val="22"/>
        </w:rPr>
      </w:pPr>
      <w:r w:rsidRPr="003B77E2">
        <w:rPr>
          <w:b/>
          <w:bCs/>
          <w:szCs w:val="22"/>
        </w:rPr>
        <w:t>Tạm dịch:</w:t>
      </w:r>
    </w:p>
    <w:p w14:paraId="3D12159E" w14:textId="77777777" w:rsidR="003B77E2" w:rsidRDefault="003B77E2" w:rsidP="003B77E2">
      <w:pPr>
        <w:spacing w:before="40" w:after="40"/>
        <w:rPr>
          <w:szCs w:val="22"/>
        </w:rPr>
      </w:pPr>
      <w:r w:rsidRPr="003B77E2">
        <w:rPr>
          <w:szCs w:val="22"/>
        </w:rPr>
        <w:t>These markets offer a chance for farmers to sell fresh produce directly to the public. This direct contact with the producers gives customers the opportunity to ask questions about the produce they are buying. This is exactly what appeals to the city shoppers who frequent these markets - they want to know where their food comes from and how it is made. (Những khu chợ này mang đến cho người nông dân cơ hội bán sản phẩm tươi trực tiếp cho người dân. Việc tiếp xúc trực tiếp với người sản xuất giúp khách hàng có cơ hội đặt câu hỏi về sản phẩm họ đang mua. Đây chính xác là điều hấp dẫn những người mua sắm ở thành phố thường xuyên đến những khu chợ này - họ muốn biết thực phẩm của họ đến từ đâu và được sản xuất như thế nào.)</w:t>
      </w:r>
    </w:p>
    <w:p w14:paraId="7BC075EA" w14:textId="2DE81FA0" w:rsidR="003B77E2" w:rsidRPr="003B77E2" w:rsidRDefault="003B77E2" w:rsidP="003B77E2">
      <w:pPr>
        <w:spacing w:before="40" w:after="40"/>
        <w:rPr>
          <w:szCs w:val="22"/>
        </w:rPr>
      </w:pPr>
      <w:r w:rsidRPr="003B77E2">
        <w:rPr>
          <w:b/>
          <w:bCs/>
          <w:szCs w:val="22"/>
        </w:rPr>
        <w:t>→ Chọn đáp án B</w:t>
      </w:r>
    </w:p>
    <w:p w14:paraId="21788F11" w14:textId="77777777" w:rsidR="003B77E2" w:rsidRPr="003B77E2" w:rsidRDefault="003B77E2" w:rsidP="003B77E2">
      <w:pPr>
        <w:spacing w:before="40" w:after="40"/>
        <w:rPr>
          <w:szCs w:val="22"/>
        </w:rPr>
      </w:pPr>
      <w:r w:rsidRPr="003B77E2">
        <w:rPr>
          <w:b/>
          <w:bCs/>
          <w:color w:val="FF0000"/>
          <w:szCs w:val="22"/>
        </w:rPr>
        <w:t>Question 21</w:t>
      </w:r>
      <w:r w:rsidRPr="003B77E2">
        <w:rPr>
          <w:color w:val="FF0000"/>
          <w:szCs w:val="22"/>
        </w:rPr>
        <w:t>:</w:t>
      </w:r>
      <w:r w:rsidRPr="003B77E2">
        <w:rPr>
          <w:szCs w:val="22"/>
        </w:rPr>
        <w:t xml:space="preserve"> </w:t>
      </w:r>
    </w:p>
    <w:p w14:paraId="58527DC6" w14:textId="77777777" w:rsidR="003B77E2" w:rsidRDefault="003B77E2" w:rsidP="003B77E2">
      <w:pPr>
        <w:spacing w:before="40" w:after="40"/>
        <w:rPr>
          <w:szCs w:val="22"/>
        </w:rPr>
      </w:pPr>
      <w:r w:rsidRPr="003B77E2">
        <w:rPr>
          <w:szCs w:val="22"/>
        </w:rPr>
        <w:t>Ta thấy mệnh đề phía trước nhấn mạnh việc không chỉ người dân địa phương hưởng lợi từ sự bùng nổ này. Do vậy, ta cần một mệnh đề phù hợp về ngữ nghĩa. Ta xét từng đáp án.</w:t>
      </w:r>
    </w:p>
    <w:p w14:paraId="4E6A2A94" w14:textId="77777777" w:rsidR="003B77E2" w:rsidRDefault="003B77E2" w:rsidP="003B77E2">
      <w:pPr>
        <w:spacing w:before="40" w:after="40"/>
        <w:rPr>
          <w:szCs w:val="22"/>
        </w:rPr>
      </w:pPr>
      <w:r w:rsidRPr="003B77E2">
        <w:rPr>
          <w:szCs w:val="22"/>
        </w:rPr>
        <w:t>A. điều thu hút khách du lịch đến với sản phẩm của Anh là việc nếm thử sự chân thực của nó =&gt; Sai ý nghĩa, không thể ‘nếm thử sự chân thực của các nông sản’ mà phải là ‘nếm thử nông sản’.</w:t>
      </w:r>
    </w:p>
    <w:p w14:paraId="736F8387" w14:textId="77777777" w:rsidR="003B77E2" w:rsidRDefault="003B77E2" w:rsidP="003B77E2">
      <w:pPr>
        <w:spacing w:before="40" w:after="40"/>
        <w:rPr>
          <w:szCs w:val="22"/>
        </w:rPr>
      </w:pPr>
      <w:r w:rsidRPr="003B77E2">
        <w:rPr>
          <w:szCs w:val="22"/>
        </w:rPr>
        <w:t>B. nếm thử sản phẩm chính hãng của Anh là một phần của ngành du lịch =&gt; Sai vì ý nghĩa câu chưa phù hợp do đáp án này không liên kết với nội dung mệnh đề phía trước.</w:t>
      </w:r>
    </w:p>
    <w:p w14:paraId="172158CB" w14:textId="77777777" w:rsidR="003B77E2" w:rsidRDefault="003B77E2" w:rsidP="003B77E2">
      <w:pPr>
        <w:spacing w:before="40" w:after="40"/>
        <w:rPr>
          <w:szCs w:val="22"/>
        </w:rPr>
      </w:pPr>
      <w:r w:rsidRPr="003B77E2">
        <w:rPr>
          <w:szCs w:val="22"/>
        </w:rPr>
        <w:t>C. khách du lịch thường xuyên cho sản phẩm chính hãng của Anh được nếm thử =&gt; Sai vì câu này dùng bị động truyền khiến, nghĩa là khách du lịch không tự nếm, mà nhờ người khác nếm.</w:t>
      </w:r>
    </w:p>
    <w:p w14:paraId="510985A9" w14:textId="77777777" w:rsidR="003B77E2" w:rsidRDefault="003B77E2" w:rsidP="003B77E2">
      <w:pPr>
        <w:spacing w:before="40" w:after="40"/>
        <w:rPr>
          <w:szCs w:val="22"/>
        </w:rPr>
      </w:pPr>
      <w:r w:rsidRPr="003B77E2">
        <w:rPr>
          <w:szCs w:val="22"/>
        </w:rPr>
        <w:t>D. khách du lịch cũng thích nếm thử sản phẩm chính hãng của Anh =&gt; Đúng vì phù hợp về ngữ nghĩa và mệnh đề phía trước. Từ ‘also’ được dùng giúp liên kết với câu phía trước.</w:t>
      </w:r>
    </w:p>
    <w:p w14:paraId="06DF035E" w14:textId="77777777" w:rsidR="003B77E2" w:rsidRDefault="003B77E2" w:rsidP="003B77E2">
      <w:pPr>
        <w:spacing w:before="40" w:after="40"/>
        <w:rPr>
          <w:szCs w:val="22"/>
        </w:rPr>
      </w:pPr>
      <w:r w:rsidRPr="003B77E2">
        <w:rPr>
          <w:b/>
          <w:bCs/>
          <w:szCs w:val="22"/>
        </w:rPr>
        <w:t>Tạm dịch:</w:t>
      </w:r>
    </w:p>
    <w:p w14:paraId="34C12EE7" w14:textId="77777777" w:rsidR="003B77E2" w:rsidRDefault="003B77E2" w:rsidP="003B77E2">
      <w:pPr>
        <w:spacing w:before="40" w:after="40"/>
        <w:rPr>
          <w:szCs w:val="22"/>
        </w:rPr>
      </w:pPr>
      <w:r w:rsidRPr="003B77E2">
        <w:rPr>
          <w:szCs w:val="22"/>
        </w:rPr>
        <w:t>However, it isn’t only city folk who are benefiting from this boom in farmers’ markets, as tourists are also keen to sample genuine UK produce. (Tuy nhiên, không chỉ người dân thành phố được hưởng lợi từ sự bùng nổ này ở các chợ nông sản vì khách du lịch cũng rất muốn nếm thử các sản phẩm chính hiệu của Anh.)</w:t>
      </w:r>
    </w:p>
    <w:p w14:paraId="291538CC" w14:textId="3490DED4" w:rsidR="003B77E2" w:rsidRPr="003B77E2" w:rsidRDefault="003B77E2" w:rsidP="003B77E2">
      <w:pPr>
        <w:spacing w:before="40" w:after="40"/>
        <w:rPr>
          <w:szCs w:val="22"/>
        </w:rPr>
      </w:pPr>
      <w:r w:rsidRPr="003B77E2">
        <w:rPr>
          <w:b/>
          <w:bCs/>
          <w:szCs w:val="22"/>
        </w:rPr>
        <w:t>→ Chọn đáp án D</w:t>
      </w:r>
    </w:p>
    <w:p w14:paraId="2E30B7BD" w14:textId="77777777" w:rsidR="003B77E2" w:rsidRPr="003B77E2" w:rsidRDefault="003B77E2" w:rsidP="003B77E2">
      <w:pPr>
        <w:spacing w:before="40" w:after="40"/>
        <w:rPr>
          <w:szCs w:val="22"/>
        </w:rPr>
      </w:pPr>
      <w:r w:rsidRPr="003B77E2">
        <w:rPr>
          <w:b/>
          <w:bCs/>
          <w:color w:val="FF0000"/>
          <w:szCs w:val="22"/>
        </w:rPr>
        <w:t>Question 22</w:t>
      </w:r>
      <w:r w:rsidRPr="003B77E2">
        <w:rPr>
          <w:color w:val="FF0000"/>
          <w:szCs w:val="22"/>
        </w:rPr>
        <w:t>:</w:t>
      </w:r>
      <w:r w:rsidRPr="003B77E2">
        <w:rPr>
          <w:szCs w:val="22"/>
        </w:rPr>
        <w:t xml:space="preserve"> </w:t>
      </w:r>
    </w:p>
    <w:p w14:paraId="613719DB" w14:textId="77777777" w:rsidR="003B77E2" w:rsidRDefault="003B77E2" w:rsidP="003B77E2">
      <w:pPr>
        <w:spacing w:before="40" w:after="40"/>
        <w:rPr>
          <w:szCs w:val="22"/>
        </w:rPr>
      </w:pPr>
      <w:r w:rsidRPr="003B77E2">
        <w:rPr>
          <w:szCs w:val="22"/>
        </w:rPr>
        <w:t>Ta thấy câu đã có chủ ngữ và động từ chính. Do vậy, ta có thể sử dụng mệnh đề quan hệ hoặc rút gọn mệnh đề quan hệ bổ nghĩa cho cụm danh từ ‘cookery demonstrations’.</w:t>
      </w:r>
    </w:p>
    <w:p w14:paraId="6F9B235F" w14:textId="77777777" w:rsidR="003B77E2" w:rsidRDefault="003B77E2" w:rsidP="003B77E2">
      <w:pPr>
        <w:spacing w:before="40" w:after="40"/>
        <w:rPr>
          <w:szCs w:val="22"/>
        </w:rPr>
      </w:pPr>
      <w:r w:rsidRPr="003B77E2">
        <w:rPr>
          <w:szCs w:val="22"/>
        </w:rPr>
        <w:t>Loại A vì mệnh đề quan hệ thiếu động từ.</w:t>
      </w:r>
    </w:p>
    <w:p w14:paraId="45ABC474" w14:textId="77777777" w:rsidR="003B77E2" w:rsidRDefault="003B77E2" w:rsidP="003B77E2">
      <w:pPr>
        <w:spacing w:before="40" w:after="40"/>
        <w:rPr>
          <w:szCs w:val="22"/>
        </w:rPr>
      </w:pPr>
      <w:r w:rsidRPr="003B77E2">
        <w:rPr>
          <w:szCs w:val="22"/>
        </w:rPr>
        <w:t>Loại C và D vì sử dụng rút gọn mệnh đề quan hệ bị động ‘offered’ (được cung cấp) và ‘highlighted’ (được làm nổi bật) không phù hợp. Chỉ cần dùng chủ động.</w:t>
      </w:r>
    </w:p>
    <w:p w14:paraId="2EC64148" w14:textId="77777777" w:rsidR="003B77E2" w:rsidRDefault="003B77E2" w:rsidP="003B77E2">
      <w:pPr>
        <w:spacing w:before="40" w:after="40"/>
        <w:rPr>
          <w:szCs w:val="22"/>
        </w:rPr>
      </w:pPr>
      <w:r w:rsidRPr="003B77E2">
        <w:rPr>
          <w:b/>
          <w:bCs/>
          <w:szCs w:val="22"/>
        </w:rPr>
        <w:t>Tạm dịch:</w:t>
      </w:r>
    </w:p>
    <w:p w14:paraId="0C28623C" w14:textId="77777777" w:rsidR="003B77E2" w:rsidRDefault="003B77E2" w:rsidP="003B77E2">
      <w:pPr>
        <w:spacing w:before="40" w:after="40"/>
        <w:rPr>
          <w:szCs w:val="22"/>
        </w:rPr>
      </w:pPr>
      <w:r w:rsidRPr="003B77E2">
        <w:rPr>
          <w:szCs w:val="22"/>
        </w:rPr>
        <w:t>There are even cookery demonstrations where you can learn how to make the most of the delicious home-grown produce. (Thậm chí còn có các buổi trình diễn nấu ăn, nơi bạn có thể học cách tận dụng tối đa những nguyên liệu tươi ngon từ địa phương.)</w:t>
      </w:r>
    </w:p>
    <w:p w14:paraId="1E058808" w14:textId="06C34485" w:rsidR="003B77E2" w:rsidRPr="003B77E2" w:rsidRDefault="003B77E2" w:rsidP="003B77E2">
      <w:pPr>
        <w:spacing w:before="40" w:after="40"/>
        <w:rPr>
          <w:szCs w:val="22"/>
        </w:rPr>
      </w:pPr>
      <w:r w:rsidRPr="003B77E2">
        <w:rPr>
          <w:b/>
          <w:bCs/>
          <w:szCs w:val="22"/>
        </w:rPr>
        <w:t>→ Chọn đáp án B</w:t>
      </w:r>
    </w:p>
    <w:p w14:paraId="5540617D" w14:textId="77777777" w:rsidR="003B77E2" w:rsidRPr="003B77E2" w:rsidRDefault="003B77E2" w:rsidP="003B77E2">
      <w:pPr>
        <w:tabs>
          <w:tab w:val="center" w:pos="5241"/>
        </w:tabs>
        <w:spacing w:before="40" w:after="40"/>
        <w:rPr>
          <w:szCs w:val="22"/>
        </w:rPr>
      </w:pPr>
      <w:r w:rsidRPr="003B77E2">
        <w:rPr>
          <w:b/>
          <w:bCs/>
          <w:color w:val="FF0000"/>
          <w:szCs w:val="22"/>
        </w:rPr>
        <w:t>Question 23</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3B77E2" w:rsidRPr="003B77E2" w14:paraId="0E04FA64"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D519670" w14:textId="207DCEB2"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3239DF08"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0068E8A" w14:textId="77777777" w:rsidR="003B77E2" w:rsidRPr="003B77E2" w:rsidRDefault="003B77E2" w:rsidP="003B77E2">
            <w:pPr>
              <w:spacing w:before="40" w:after="40"/>
              <w:rPr>
                <w:szCs w:val="22"/>
              </w:rPr>
            </w:pPr>
            <w:r w:rsidRPr="003B77E2">
              <w:rPr>
                <w:szCs w:val="22"/>
              </w:rPr>
              <w:t>Recycling is a well-known idea that refers to reusing waste materials in any way possible. But what about “upcycling”? It’s a new word, even though it’s something that has been going on since human civilisation began. It means reusing waste materials so that they have greater value.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6973786" w14:textId="77777777" w:rsidR="003B77E2" w:rsidRPr="003B77E2" w:rsidRDefault="003B77E2" w:rsidP="003B77E2">
            <w:pPr>
              <w:spacing w:before="40" w:after="40"/>
              <w:rPr>
                <w:szCs w:val="22"/>
              </w:rPr>
            </w:pPr>
            <w:r w:rsidRPr="003B77E2">
              <w:rPr>
                <w:szCs w:val="22"/>
              </w:rPr>
              <w:t>Tái chế là một ý tưởng nổi tiếng đề cập đến việc tái sử dụng vật liệu thải theo bất kỳ cách nào có thể. Nhưng còn “tái chế nâng cấp” (upcycling) thì sao? Đây là một từ mới, mặc dù nó là thứ đã tồn tại từ khi nền văn minh nhân loại bắt đầu. Nó có nghĩa là tái sử dụng vật liệu thải để chúng có giá trị hơn. </w:t>
            </w:r>
          </w:p>
        </w:tc>
      </w:tr>
      <w:tr w:rsidR="003B77E2" w:rsidRPr="003B77E2" w14:paraId="76A1D6E2"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12DF717" w14:textId="77777777" w:rsidR="003B77E2" w:rsidRPr="003B77E2" w:rsidRDefault="003B77E2" w:rsidP="003B77E2">
            <w:pPr>
              <w:spacing w:before="40" w:after="40"/>
              <w:rPr>
                <w:szCs w:val="22"/>
              </w:rPr>
            </w:pPr>
            <w:r w:rsidRPr="003B77E2">
              <w:rPr>
                <w:szCs w:val="22"/>
              </w:rPr>
              <w:t>Throughout history, people have always done creative things with “trash.” For example, they’ve used straw and dead leaves to make roofs, skin from dead animals to make leather goods, and wood from fallen trees to make boats. So why is there a new word for it now?</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B6D2E9C" w14:textId="77777777" w:rsidR="003B77E2" w:rsidRPr="003B77E2" w:rsidRDefault="003B77E2" w:rsidP="003B77E2">
            <w:pPr>
              <w:spacing w:before="40" w:after="40"/>
              <w:rPr>
                <w:szCs w:val="22"/>
              </w:rPr>
            </w:pPr>
            <w:r w:rsidRPr="003B77E2">
              <w:rPr>
                <w:szCs w:val="22"/>
              </w:rPr>
              <w:t>Trong suốt chiều dài lịch sử, con người luôn làm những điều sáng tạo với "rác". Ví dụ, họ đã sử dụng rơm và lá khô để làm mái nhà, da từ động vật chết để làm đồ da và gỗ từ cây đổ để đóng thuyền. Vậy tại sao bây giờ lại có một từ mới cho nó?</w:t>
            </w:r>
          </w:p>
        </w:tc>
      </w:tr>
      <w:tr w:rsidR="003B77E2" w:rsidRPr="003B77E2" w14:paraId="234320D1"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9BD8F7E" w14:textId="77777777" w:rsidR="003B77E2" w:rsidRPr="003B77E2" w:rsidRDefault="003B77E2" w:rsidP="003B77E2">
            <w:pPr>
              <w:spacing w:before="40" w:after="40"/>
              <w:rPr>
                <w:szCs w:val="22"/>
              </w:rPr>
            </w:pPr>
            <w:r w:rsidRPr="003B77E2">
              <w:rPr>
                <w:szCs w:val="22"/>
              </w:rPr>
              <w:t>One answer to this question is that we reuse fewer and fewer things, and so we have become a “throwaway” society. This has raised huge questions about waste: Where can we dump it all? Will it pollute the environment? Could it endanger our health? The evidence is everywhere – even in the Pacific Ocean, where billions of bits of broken plastic float near the surface. Fish eat them, and then we eat the fish.</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836A420" w14:textId="77777777" w:rsidR="003B77E2" w:rsidRPr="003B77E2" w:rsidRDefault="003B77E2" w:rsidP="003B77E2">
            <w:pPr>
              <w:spacing w:before="40" w:after="40"/>
              <w:rPr>
                <w:szCs w:val="22"/>
              </w:rPr>
            </w:pPr>
            <w:r w:rsidRPr="003B77E2">
              <w:rPr>
                <w:szCs w:val="22"/>
              </w:rPr>
              <w:t>Một câu trả lời cho câu hỏi này là chúng ta tái sử dụng ngày càng ít đồ đạc, và vì vậy chúng ta đã trở thành một xã hội "vứt bỏ". Điều này đã đặt ra những câu hỏi lớn về rác thải: Chúng ta có thể đổ tất cả ở đâu? Nó có gây ô nhiễm môi trường không? Nó có thể gây nguy hiểm cho sức khỏe của chúng ta không? Bằng chứng có ở khắp mọi nơi - ngay cả ở Thái Bình Dương, nơi hàng tỷ mảnh nhựa vỡ trôi nổi gần mặt nước. Cá ăn chúng, và sau đó chúng ta ăn cá.    </w:t>
            </w:r>
          </w:p>
        </w:tc>
      </w:tr>
      <w:tr w:rsidR="003B77E2" w:rsidRPr="003B77E2" w14:paraId="3F644037"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14EA673" w14:textId="77777777" w:rsidR="003B77E2" w:rsidRPr="003B77E2" w:rsidRDefault="003B77E2" w:rsidP="003B77E2">
            <w:pPr>
              <w:spacing w:before="40" w:after="40"/>
              <w:rPr>
                <w:szCs w:val="22"/>
              </w:rPr>
            </w:pPr>
            <w:r w:rsidRPr="003B77E2">
              <w:rPr>
                <w:szCs w:val="22"/>
              </w:rPr>
              <w:t>So upcyclers have adopted this new word to focus people’s attention on how waste cannot simply be reused, but be reused profitably. In fact, upcyclers don’t like the idea of waste and prefer to call it an “asset,” something of value. Nowadays, there are lots of organisations that market products with upcycled material. Some artists and designers have upcycled things like denim from old jeans to make rugs, and wood from old houses to make furniture. Others have even used old magazines to make stools, and candy wrappers to make handbags! Sometimes they’ll add a stylish element to their products, such as a beautiful mosaic made with chipped or broken dishes. With an endless supply of “assets,” it seems that upcycling has a great future.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1547048" w14:textId="77777777" w:rsidR="003B77E2" w:rsidRPr="003B77E2" w:rsidRDefault="003B77E2" w:rsidP="003B77E2">
            <w:pPr>
              <w:spacing w:before="40" w:after="40"/>
              <w:rPr>
                <w:szCs w:val="22"/>
              </w:rPr>
            </w:pPr>
            <w:r w:rsidRPr="003B77E2">
              <w:rPr>
                <w:szCs w:val="22"/>
              </w:rPr>
              <w:t>Vì vậy, những người tái chế nâng cấp đã sử dụng từ mới này để tập trung sự chú ý của mọi người vào cách rác thải không chỉ có thể tái sử dụng mà còn có thể tái sử dụng một cách có lợi. Trên thực tế, những người tái chế nâng cấp không thích khái niệm “rác thải” và thích gọi nó là một “tài sản”, một thứ gì đó có giá trị. Ngày nay, có rất nhiều tổ chức tiếp thị các sản phẩm có vật liệu được tái chế nâng cấp. Một số nghệ sĩ và nhà thiết kế đã tái chế nâng cấp những thứ như vải denim từ quần jean cũ để làm thảm và gỗ từ những ngôi nhà cũ để làm đồ nội thất. Những người khác thậm chí còn sử dụng tạp chí cũ để làm ghế đẩu và vỏ kẹo để làm túi xách! Đôi khi, họ sẽ thêm một yếu tố phong cách vào sản phẩm của mình, chẳng hạn như một bức tranh khảm tuyệt đẹp được làm từ những chiếc đĩa bị sứt mẻ hoặc vỡ. Với nguồn cung cấp "tài sản" vô tận, có vẻ như tái chế nâng cấp có một tương lai đầy hứa hẹn.</w:t>
            </w:r>
          </w:p>
        </w:tc>
      </w:tr>
    </w:tbl>
    <w:p w14:paraId="21E8D64C" w14:textId="77777777" w:rsidR="003B77E2" w:rsidRPr="003B77E2" w:rsidRDefault="003B77E2" w:rsidP="003B77E2">
      <w:pPr>
        <w:spacing w:before="40" w:after="40"/>
        <w:rPr>
          <w:szCs w:val="22"/>
        </w:rPr>
      </w:pPr>
    </w:p>
    <w:p w14:paraId="7C71EBEF" w14:textId="77777777" w:rsidR="003B77E2" w:rsidRPr="003B77E2" w:rsidRDefault="003B77E2" w:rsidP="003B77E2">
      <w:pPr>
        <w:tabs>
          <w:tab w:val="center" w:pos="5241"/>
        </w:tabs>
        <w:spacing w:before="40" w:after="40"/>
        <w:rPr>
          <w:szCs w:val="22"/>
        </w:rPr>
      </w:pPr>
      <w:r w:rsidRPr="003B77E2">
        <w:rPr>
          <w:b/>
          <w:bCs/>
          <w:color w:val="FF0000"/>
          <w:szCs w:val="22"/>
        </w:rPr>
        <w:t>Question 23</w:t>
      </w:r>
      <w:r w:rsidRPr="003B77E2">
        <w:rPr>
          <w:color w:val="FF0000"/>
          <w:szCs w:val="22"/>
        </w:rPr>
        <w:t>:</w:t>
      </w:r>
      <w:r w:rsidRPr="003B77E2">
        <w:rPr>
          <w:szCs w:val="22"/>
        </w:rPr>
        <w:t xml:space="preserve"> </w:t>
      </w:r>
    </w:p>
    <w:p w14:paraId="23F4721D" w14:textId="77777777" w:rsidR="003B77E2" w:rsidRDefault="003B77E2" w:rsidP="003B77E2">
      <w:pPr>
        <w:spacing w:before="40" w:after="40"/>
        <w:rPr>
          <w:szCs w:val="22"/>
        </w:rPr>
      </w:pPr>
      <w:r w:rsidRPr="003B77E2">
        <w:rPr>
          <w:b/>
          <w:bCs/>
          <w:szCs w:val="22"/>
        </w:rPr>
        <w:t>Câu nào sau đây diễn đạt lại tốt nhất câu được gạch dưới trong đoạn 1?</w:t>
      </w:r>
    </w:p>
    <w:p w14:paraId="3AF2ADAF" w14:textId="77777777" w:rsidR="003B77E2" w:rsidRDefault="003B77E2" w:rsidP="003B77E2">
      <w:pPr>
        <w:spacing w:before="40" w:after="40"/>
        <w:rPr>
          <w:szCs w:val="22"/>
        </w:rPr>
      </w:pPr>
      <w:ins w:id="0" w:author="Unknown">
        <w:r w:rsidRPr="003B77E2">
          <w:rPr>
            <w:b/>
            <w:bCs/>
            <w:szCs w:val="22"/>
          </w:rPr>
          <w:t>Đây là một từ mới, mặc dù thực tế nó đã tồn tại từ khi nền văn minh nhân loại bắt đầu.</w:t>
        </w:r>
      </w:ins>
    </w:p>
    <w:p w14:paraId="4766D295" w14:textId="77777777" w:rsidR="003B77E2" w:rsidRDefault="003B77E2" w:rsidP="003B77E2">
      <w:pPr>
        <w:spacing w:before="40" w:after="40"/>
        <w:rPr>
          <w:szCs w:val="22"/>
        </w:rPr>
      </w:pPr>
      <w:r w:rsidRPr="003B77E2">
        <w:rPr>
          <w:szCs w:val="22"/>
        </w:rPr>
        <w:t>A. Đây là một từ mới, và nó chỉ mới bắt đầu được sử dụng gần đây mặc dù đã có từ rất lâu. =&gt; Sai ở ‘mặc dù đã có từ rất lâu’ =&gt; chưa phản ánh rõ như câu gốc.</w:t>
      </w:r>
    </w:p>
    <w:p w14:paraId="53E853BC" w14:textId="77777777" w:rsidR="003B77E2" w:rsidRDefault="003B77E2" w:rsidP="003B77E2">
      <w:pPr>
        <w:spacing w:before="40" w:after="40"/>
        <w:rPr>
          <w:szCs w:val="22"/>
        </w:rPr>
      </w:pPr>
      <w:r w:rsidRPr="003B77E2">
        <w:rPr>
          <w:szCs w:val="22"/>
        </w:rPr>
        <w:t>B. Đây là một từ mới, mặc dù thực tế nó là một điều chưa từng có trước đây trong nền văn minh nhân loại. =&gt; Sai vì nó đã tồn tại từ khi nền văn minh nhân loại bắt đầu.</w:t>
      </w:r>
    </w:p>
    <w:p w14:paraId="63D82606" w14:textId="77777777" w:rsidR="003B77E2" w:rsidRDefault="003B77E2" w:rsidP="003B77E2">
      <w:pPr>
        <w:spacing w:before="40" w:after="40"/>
        <w:rPr>
          <w:szCs w:val="22"/>
        </w:rPr>
      </w:pPr>
      <w:r w:rsidRPr="003B77E2">
        <w:rPr>
          <w:szCs w:val="22"/>
        </w:rPr>
        <w:t>C. Đây là một từ mới, mặc dù nó đề cập đến một điều đã tồn tại xuyên suốt lịch sử loài người. =&gt; Đúng vì diễn đạt lại câu gốc tốt nhất.</w:t>
      </w:r>
    </w:p>
    <w:p w14:paraId="4D6F9A8E" w14:textId="77777777" w:rsidR="003B77E2" w:rsidRDefault="003B77E2" w:rsidP="003B77E2">
      <w:pPr>
        <w:spacing w:before="40" w:after="40"/>
        <w:rPr>
          <w:szCs w:val="22"/>
        </w:rPr>
      </w:pPr>
      <w:r w:rsidRPr="003B77E2">
        <w:rPr>
          <w:szCs w:val="22"/>
        </w:rPr>
        <w:t>D. Đây là một từ mới, mặc dù thực tế nó đã là một phần quan trọng của nền văn minh nhân loại từ lâu. =&gt; Sai vì câu gốc không nói nó quan trọng.</w:t>
      </w:r>
    </w:p>
    <w:p w14:paraId="39753738" w14:textId="76379582" w:rsidR="003B77E2" w:rsidRPr="003B77E2" w:rsidRDefault="003B77E2" w:rsidP="003B77E2">
      <w:pPr>
        <w:spacing w:before="40" w:after="40"/>
        <w:rPr>
          <w:szCs w:val="22"/>
        </w:rPr>
      </w:pPr>
      <w:r w:rsidRPr="003B77E2">
        <w:rPr>
          <w:b/>
          <w:bCs/>
          <w:szCs w:val="22"/>
        </w:rPr>
        <w:t>→ Chọn đáp án C</w:t>
      </w:r>
    </w:p>
    <w:p w14:paraId="60D441DF" w14:textId="77777777" w:rsidR="003B77E2" w:rsidRPr="003B77E2" w:rsidRDefault="003B77E2" w:rsidP="003B77E2">
      <w:pPr>
        <w:spacing w:before="40" w:after="40"/>
        <w:rPr>
          <w:szCs w:val="22"/>
        </w:rPr>
      </w:pPr>
      <w:r w:rsidRPr="003B77E2">
        <w:rPr>
          <w:b/>
          <w:bCs/>
          <w:color w:val="FF0000"/>
          <w:szCs w:val="22"/>
        </w:rPr>
        <w:t>Question 24</w:t>
      </w:r>
      <w:r w:rsidRPr="003B77E2">
        <w:rPr>
          <w:color w:val="FF0000"/>
          <w:szCs w:val="22"/>
        </w:rPr>
        <w:t>:</w:t>
      </w:r>
      <w:r w:rsidRPr="003B77E2">
        <w:rPr>
          <w:szCs w:val="22"/>
        </w:rPr>
        <w:t xml:space="preserve"> </w:t>
      </w:r>
    </w:p>
    <w:p w14:paraId="202AFDB8" w14:textId="77777777" w:rsidR="003B77E2" w:rsidRDefault="003B77E2" w:rsidP="003B77E2">
      <w:pPr>
        <w:spacing w:before="40" w:after="40"/>
        <w:rPr>
          <w:szCs w:val="22"/>
        </w:rPr>
      </w:pPr>
      <w:r w:rsidRPr="003B77E2">
        <w:rPr>
          <w:szCs w:val="22"/>
        </w:rPr>
        <w:t>Điều nào sau đây KHÔNG được nhắc đến trong bài viết như một cách sử dụng "rác"sáng tạo?</w:t>
      </w:r>
    </w:p>
    <w:p w14:paraId="3606DEAF" w14:textId="77777777" w:rsidR="003B77E2" w:rsidRDefault="003B77E2" w:rsidP="003B77E2">
      <w:pPr>
        <w:spacing w:before="40" w:after="40"/>
        <w:rPr>
          <w:szCs w:val="22"/>
        </w:rPr>
      </w:pPr>
      <w:r w:rsidRPr="003B77E2">
        <w:rPr>
          <w:szCs w:val="22"/>
        </w:rPr>
        <w:t>A. sử dụng da động vật chết để làm đồ da</w:t>
      </w:r>
    </w:p>
    <w:p w14:paraId="63BE70F0" w14:textId="77777777" w:rsidR="003B77E2" w:rsidRDefault="003B77E2" w:rsidP="003B77E2">
      <w:pPr>
        <w:spacing w:before="40" w:after="40"/>
        <w:rPr>
          <w:szCs w:val="22"/>
        </w:rPr>
      </w:pPr>
      <w:r w:rsidRPr="003B77E2">
        <w:rPr>
          <w:szCs w:val="22"/>
        </w:rPr>
        <w:t>B. sử dụng gỗ từ cây đổ để đóng thuyền</w:t>
      </w:r>
    </w:p>
    <w:p w14:paraId="3683DE81" w14:textId="77777777" w:rsidR="003B77E2" w:rsidRDefault="003B77E2" w:rsidP="003B77E2">
      <w:pPr>
        <w:spacing w:before="40" w:after="40"/>
        <w:rPr>
          <w:szCs w:val="22"/>
        </w:rPr>
      </w:pPr>
      <w:r w:rsidRPr="003B77E2">
        <w:rPr>
          <w:szCs w:val="22"/>
        </w:rPr>
        <w:t>C. sử dụng rơm và lá khô để lợp mái</w:t>
      </w:r>
    </w:p>
    <w:p w14:paraId="07EAC5C1" w14:textId="77777777" w:rsidR="003B77E2" w:rsidRDefault="003B77E2" w:rsidP="003B77E2">
      <w:pPr>
        <w:spacing w:before="40" w:after="40"/>
        <w:rPr>
          <w:szCs w:val="22"/>
        </w:rPr>
      </w:pPr>
      <w:r w:rsidRPr="003B77E2">
        <w:rPr>
          <w:szCs w:val="22"/>
        </w:rPr>
        <w:t>D. sử dụng rác thải để làm thuyền nhựa</w:t>
      </w:r>
    </w:p>
    <w:p w14:paraId="2E1D5175" w14:textId="77777777" w:rsidR="003B77E2" w:rsidRDefault="003B77E2" w:rsidP="003B77E2">
      <w:pPr>
        <w:spacing w:before="40" w:after="40"/>
        <w:rPr>
          <w:szCs w:val="22"/>
        </w:rPr>
      </w:pPr>
      <w:r w:rsidRPr="003B77E2">
        <w:rPr>
          <w:b/>
          <w:bCs/>
          <w:szCs w:val="22"/>
        </w:rPr>
        <w:t>Thông tin:</w:t>
      </w:r>
    </w:p>
    <w:p w14:paraId="3F678151" w14:textId="77777777" w:rsidR="003B77E2" w:rsidRDefault="003B77E2" w:rsidP="003B77E2">
      <w:pPr>
        <w:spacing w:before="40" w:after="40"/>
        <w:rPr>
          <w:szCs w:val="22"/>
        </w:rPr>
      </w:pPr>
      <w:r w:rsidRPr="003B77E2">
        <w:rPr>
          <w:szCs w:val="22"/>
        </w:rPr>
        <w:t>Throughout history, people have always done creative things with “trash.” For example, they’ve </w:t>
      </w:r>
      <w:r w:rsidRPr="003B77E2">
        <w:rPr>
          <w:b/>
          <w:bCs/>
          <w:szCs w:val="22"/>
        </w:rPr>
        <w:t>used straw and dead leaves to make roofs</w:t>
      </w:r>
      <w:r w:rsidRPr="003B77E2">
        <w:rPr>
          <w:szCs w:val="22"/>
        </w:rPr>
        <w:t>, </w:t>
      </w:r>
      <w:r w:rsidRPr="003B77E2">
        <w:rPr>
          <w:b/>
          <w:bCs/>
          <w:szCs w:val="22"/>
        </w:rPr>
        <w:t>skin from dead animals to make leather goods</w:t>
      </w:r>
      <w:r w:rsidRPr="003B77E2">
        <w:rPr>
          <w:szCs w:val="22"/>
        </w:rPr>
        <w:t>, and </w:t>
      </w:r>
      <w:r w:rsidRPr="003B77E2">
        <w:rPr>
          <w:b/>
          <w:bCs/>
          <w:szCs w:val="22"/>
        </w:rPr>
        <w:t>wood from fallen trees to make boats</w:t>
      </w:r>
      <w:r w:rsidRPr="003B77E2">
        <w:rPr>
          <w:szCs w:val="22"/>
        </w:rPr>
        <w:t>. (Trong suốt chiều dài lịch sử, con người luôn làm những điều sáng tạo với "rác". Ví dụ, họ đã sử dụng rơm và lá chết để làm mái nhà, da từ động vật chết để làm đồ da và gỗ từ cây đổ để đóng thuyền.)</w:t>
      </w:r>
    </w:p>
    <w:p w14:paraId="17715473" w14:textId="77777777" w:rsidR="003B77E2" w:rsidRDefault="003B77E2" w:rsidP="003B77E2">
      <w:pPr>
        <w:spacing w:before="40" w:after="40"/>
        <w:rPr>
          <w:szCs w:val="22"/>
        </w:rPr>
      </w:pPr>
      <w:r w:rsidRPr="003B77E2">
        <w:rPr>
          <w:b/>
          <w:bCs/>
          <w:szCs w:val="22"/>
        </w:rPr>
        <w:t>→</w:t>
      </w:r>
      <w:r w:rsidRPr="003B77E2">
        <w:rPr>
          <w:szCs w:val="22"/>
        </w:rPr>
        <w:t> A, B và C được đề cập.</w:t>
      </w:r>
    </w:p>
    <w:p w14:paraId="290CF825" w14:textId="77777777" w:rsidR="003B77E2" w:rsidRDefault="003B77E2" w:rsidP="003B77E2">
      <w:pPr>
        <w:spacing w:before="40" w:after="40"/>
        <w:rPr>
          <w:szCs w:val="22"/>
        </w:rPr>
      </w:pPr>
      <w:r w:rsidRPr="003B77E2">
        <w:rPr>
          <w:b/>
          <w:bCs/>
          <w:szCs w:val="22"/>
        </w:rPr>
        <w:t>→</w:t>
      </w:r>
      <w:r w:rsidRPr="003B77E2">
        <w:rPr>
          <w:szCs w:val="22"/>
        </w:rPr>
        <w:t> D không được đề cập.</w:t>
      </w:r>
    </w:p>
    <w:p w14:paraId="49F002BE" w14:textId="71C18B61" w:rsidR="003B77E2" w:rsidRPr="003B77E2" w:rsidRDefault="003B77E2" w:rsidP="003B77E2">
      <w:pPr>
        <w:spacing w:before="40" w:after="40"/>
        <w:rPr>
          <w:szCs w:val="22"/>
        </w:rPr>
      </w:pPr>
      <w:r w:rsidRPr="003B77E2">
        <w:rPr>
          <w:b/>
          <w:bCs/>
          <w:szCs w:val="22"/>
        </w:rPr>
        <w:t>→ Chọn đáp án D</w:t>
      </w:r>
    </w:p>
    <w:p w14:paraId="17A62119" w14:textId="77777777" w:rsidR="003B77E2" w:rsidRPr="003B77E2" w:rsidRDefault="003B77E2" w:rsidP="003B77E2">
      <w:pPr>
        <w:spacing w:before="40" w:after="40"/>
        <w:rPr>
          <w:szCs w:val="22"/>
        </w:rPr>
      </w:pPr>
      <w:r w:rsidRPr="003B77E2">
        <w:rPr>
          <w:b/>
          <w:bCs/>
          <w:color w:val="FF0000"/>
          <w:szCs w:val="22"/>
        </w:rPr>
        <w:t>Question 25</w:t>
      </w:r>
      <w:r w:rsidRPr="003B77E2">
        <w:rPr>
          <w:color w:val="FF0000"/>
          <w:szCs w:val="22"/>
        </w:rPr>
        <w:t>:</w:t>
      </w:r>
      <w:r w:rsidRPr="003B77E2">
        <w:rPr>
          <w:szCs w:val="22"/>
        </w:rPr>
        <w:t xml:space="preserve"> </w:t>
      </w:r>
    </w:p>
    <w:p w14:paraId="00C91351" w14:textId="77777777" w:rsidR="003B77E2" w:rsidRDefault="003B77E2" w:rsidP="003B77E2">
      <w:pPr>
        <w:spacing w:before="40" w:after="40"/>
        <w:rPr>
          <w:szCs w:val="22"/>
        </w:rPr>
      </w:pPr>
      <w:r w:rsidRPr="003B77E2">
        <w:rPr>
          <w:szCs w:val="22"/>
        </w:rPr>
        <w:t>Từ </w:t>
      </w:r>
      <w:ins w:id="1" w:author="Unknown">
        <w:r w:rsidRPr="003B77E2">
          <w:rPr>
            <w:b/>
            <w:bCs/>
            <w:szCs w:val="22"/>
          </w:rPr>
          <w:t>endanger</w:t>
        </w:r>
      </w:ins>
      <w:r w:rsidRPr="003B77E2">
        <w:rPr>
          <w:szCs w:val="22"/>
        </w:rPr>
        <w:t> trong đoạn 3 có thể được thay thế tốt nhất bằng __________.</w:t>
      </w:r>
    </w:p>
    <w:p w14:paraId="6102970A" w14:textId="77777777" w:rsidR="003B77E2" w:rsidRDefault="003B77E2" w:rsidP="003B77E2">
      <w:pPr>
        <w:spacing w:before="40" w:after="40"/>
        <w:rPr>
          <w:szCs w:val="22"/>
        </w:rPr>
      </w:pPr>
      <w:r w:rsidRPr="003B77E2">
        <w:rPr>
          <w:szCs w:val="22"/>
        </w:rPr>
        <w:t>A. harm /hɑːm/ (v): gây hại</w:t>
      </w:r>
    </w:p>
    <w:p w14:paraId="4E0BF7C2" w14:textId="77777777" w:rsidR="003B77E2" w:rsidRDefault="003B77E2" w:rsidP="003B77E2">
      <w:pPr>
        <w:spacing w:before="40" w:after="40"/>
        <w:rPr>
          <w:szCs w:val="22"/>
        </w:rPr>
      </w:pPr>
      <w:r w:rsidRPr="003B77E2">
        <w:rPr>
          <w:szCs w:val="22"/>
        </w:rPr>
        <w:t>B. injure /ˈɪndʒə(r)/ (v): làm bị thương</w:t>
      </w:r>
    </w:p>
    <w:p w14:paraId="18A879C3" w14:textId="77777777" w:rsidR="003B77E2" w:rsidRDefault="003B77E2" w:rsidP="003B77E2">
      <w:pPr>
        <w:spacing w:before="40" w:after="40"/>
        <w:rPr>
          <w:szCs w:val="22"/>
        </w:rPr>
      </w:pPr>
      <w:r w:rsidRPr="003B77E2">
        <w:rPr>
          <w:szCs w:val="22"/>
        </w:rPr>
        <w:t>C. cause /kɔːz/ (v): gây ra</w:t>
      </w:r>
    </w:p>
    <w:p w14:paraId="3B22221E" w14:textId="77777777" w:rsidR="003B77E2" w:rsidRDefault="003B77E2" w:rsidP="003B77E2">
      <w:pPr>
        <w:spacing w:before="40" w:after="40"/>
        <w:rPr>
          <w:szCs w:val="22"/>
        </w:rPr>
      </w:pPr>
      <w:r w:rsidRPr="003B77E2">
        <w:rPr>
          <w:szCs w:val="22"/>
        </w:rPr>
        <w:t>D. defeat /dɪˈfiːt/ (v): đánh bại</w:t>
      </w:r>
    </w:p>
    <w:p w14:paraId="0333256A" w14:textId="77777777" w:rsidR="003B77E2" w:rsidRDefault="003B77E2" w:rsidP="003B77E2">
      <w:pPr>
        <w:spacing w:before="40" w:after="40"/>
        <w:rPr>
          <w:szCs w:val="22"/>
        </w:rPr>
      </w:pPr>
      <w:r w:rsidRPr="003B77E2">
        <w:rPr>
          <w:szCs w:val="22"/>
        </w:rPr>
        <w:t>- endanger /ɪnˈdeɪndʒə(r)/: gây nguy hiểm, đe dọa = harm (v)</w:t>
      </w:r>
    </w:p>
    <w:p w14:paraId="10BBFF4A" w14:textId="77777777" w:rsidR="003B77E2" w:rsidRDefault="003B77E2" w:rsidP="003B77E2">
      <w:pPr>
        <w:spacing w:before="40" w:after="40"/>
        <w:rPr>
          <w:szCs w:val="22"/>
        </w:rPr>
      </w:pPr>
      <w:r w:rsidRPr="003B77E2">
        <w:rPr>
          <w:b/>
          <w:bCs/>
          <w:szCs w:val="22"/>
        </w:rPr>
        <w:t>Thông tin:</w:t>
      </w:r>
    </w:p>
    <w:p w14:paraId="2A03BAD2" w14:textId="77777777" w:rsidR="003B77E2" w:rsidRDefault="003B77E2" w:rsidP="003B77E2">
      <w:pPr>
        <w:spacing w:before="40" w:after="40"/>
        <w:rPr>
          <w:szCs w:val="22"/>
        </w:rPr>
      </w:pPr>
      <w:r w:rsidRPr="003B77E2">
        <w:rPr>
          <w:szCs w:val="22"/>
        </w:rPr>
        <w:t>Could it </w:t>
      </w:r>
      <w:r w:rsidRPr="003B77E2">
        <w:rPr>
          <w:b/>
          <w:bCs/>
          <w:szCs w:val="22"/>
        </w:rPr>
        <w:t>endanger</w:t>
      </w:r>
      <w:r w:rsidRPr="003B77E2">
        <w:rPr>
          <w:szCs w:val="22"/>
        </w:rPr>
        <w:t> our health? (Nó có thể gây nguy hiểm cho sức khỏe của chúng ta không?)</w:t>
      </w:r>
    </w:p>
    <w:p w14:paraId="5B50690A" w14:textId="173D6977" w:rsidR="003B77E2" w:rsidRPr="003B77E2" w:rsidRDefault="003B77E2" w:rsidP="003B77E2">
      <w:pPr>
        <w:spacing w:before="40" w:after="40"/>
        <w:rPr>
          <w:szCs w:val="22"/>
        </w:rPr>
      </w:pPr>
      <w:r w:rsidRPr="003B77E2">
        <w:rPr>
          <w:b/>
          <w:bCs/>
          <w:szCs w:val="22"/>
        </w:rPr>
        <w:t>→ Chọn đáp án A</w:t>
      </w:r>
    </w:p>
    <w:p w14:paraId="36DA7DE0" w14:textId="77777777" w:rsidR="003B77E2" w:rsidRPr="003B77E2" w:rsidRDefault="003B77E2" w:rsidP="003B77E2">
      <w:pPr>
        <w:spacing w:before="40" w:after="40"/>
        <w:rPr>
          <w:szCs w:val="22"/>
        </w:rPr>
      </w:pPr>
      <w:r w:rsidRPr="003B77E2">
        <w:rPr>
          <w:b/>
          <w:bCs/>
          <w:color w:val="FF0000"/>
          <w:szCs w:val="22"/>
        </w:rPr>
        <w:t>Question 26</w:t>
      </w:r>
      <w:r w:rsidRPr="003B77E2">
        <w:rPr>
          <w:color w:val="FF0000"/>
          <w:szCs w:val="22"/>
        </w:rPr>
        <w:t>:</w:t>
      </w:r>
      <w:r w:rsidRPr="003B77E2">
        <w:rPr>
          <w:szCs w:val="22"/>
        </w:rPr>
        <w:t xml:space="preserve"> </w:t>
      </w:r>
    </w:p>
    <w:p w14:paraId="0F23F3DB" w14:textId="77777777" w:rsidR="003B77E2" w:rsidRDefault="003B77E2" w:rsidP="003B77E2">
      <w:pPr>
        <w:spacing w:before="40" w:after="40"/>
        <w:rPr>
          <w:szCs w:val="22"/>
        </w:rPr>
      </w:pPr>
      <w:r w:rsidRPr="003B77E2">
        <w:rPr>
          <w:szCs w:val="22"/>
        </w:rPr>
        <w:t>Từ </w:t>
      </w:r>
      <w:ins w:id="2" w:author="Unknown">
        <w:r w:rsidRPr="003B77E2">
          <w:rPr>
            <w:b/>
            <w:bCs/>
            <w:szCs w:val="22"/>
          </w:rPr>
          <w:t>it</w:t>
        </w:r>
      </w:ins>
      <w:r w:rsidRPr="003B77E2">
        <w:rPr>
          <w:szCs w:val="22"/>
        </w:rPr>
        <w:t> trong đoạn 4 ám chỉ __________.</w:t>
      </w:r>
    </w:p>
    <w:p w14:paraId="794C2C0A" w14:textId="77777777" w:rsidR="003B77E2" w:rsidRDefault="003B77E2" w:rsidP="003B77E2">
      <w:pPr>
        <w:spacing w:before="40" w:after="40"/>
        <w:rPr>
          <w:szCs w:val="22"/>
        </w:rPr>
      </w:pPr>
      <w:r w:rsidRPr="003B77E2">
        <w:rPr>
          <w:szCs w:val="22"/>
        </w:rPr>
        <w:t>A. sự chú ý</w:t>
      </w:r>
    </w:p>
    <w:p w14:paraId="619029C4" w14:textId="77777777" w:rsidR="003B77E2" w:rsidRDefault="003B77E2" w:rsidP="003B77E2">
      <w:pPr>
        <w:spacing w:before="40" w:after="40"/>
        <w:rPr>
          <w:szCs w:val="22"/>
        </w:rPr>
      </w:pPr>
      <w:r w:rsidRPr="003B77E2">
        <w:rPr>
          <w:szCs w:val="22"/>
        </w:rPr>
        <w:t>B. từ ngữ</w:t>
      </w:r>
    </w:p>
    <w:p w14:paraId="603BBC0B" w14:textId="77777777" w:rsidR="003B77E2" w:rsidRDefault="003B77E2" w:rsidP="003B77E2">
      <w:pPr>
        <w:spacing w:before="40" w:after="40"/>
        <w:rPr>
          <w:szCs w:val="22"/>
        </w:rPr>
      </w:pPr>
      <w:r w:rsidRPr="003B77E2">
        <w:rPr>
          <w:szCs w:val="22"/>
        </w:rPr>
        <w:t>C. rác thải</w:t>
      </w:r>
    </w:p>
    <w:p w14:paraId="03599E48" w14:textId="77777777" w:rsidR="003B77E2" w:rsidRDefault="003B77E2" w:rsidP="003B77E2">
      <w:pPr>
        <w:spacing w:before="40" w:after="40"/>
        <w:rPr>
          <w:szCs w:val="22"/>
        </w:rPr>
      </w:pPr>
      <w:r w:rsidRPr="003B77E2">
        <w:rPr>
          <w:szCs w:val="22"/>
        </w:rPr>
        <w:t>D. ý tưởng</w:t>
      </w:r>
    </w:p>
    <w:p w14:paraId="19AF2D03" w14:textId="77777777" w:rsidR="003B77E2" w:rsidRDefault="003B77E2" w:rsidP="003B77E2">
      <w:pPr>
        <w:spacing w:before="40" w:after="40"/>
        <w:rPr>
          <w:szCs w:val="22"/>
        </w:rPr>
      </w:pPr>
      <w:r w:rsidRPr="003B77E2">
        <w:rPr>
          <w:szCs w:val="22"/>
        </w:rPr>
        <w:t>- Từ it trong đoạn 4 ám chỉ ‘waste’.</w:t>
      </w:r>
    </w:p>
    <w:p w14:paraId="7713CF88" w14:textId="77777777" w:rsidR="003B77E2" w:rsidRDefault="003B77E2" w:rsidP="003B77E2">
      <w:pPr>
        <w:spacing w:before="40" w:after="40"/>
        <w:rPr>
          <w:szCs w:val="22"/>
        </w:rPr>
      </w:pPr>
      <w:r w:rsidRPr="003B77E2">
        <w:rPr>
          <w:b/>
          <w:bCs/>
          <w:szCs w:val="22"/>
        </w:rPr>
        <w:t>Thông tin:</w:t>
      </w:r>
    </w:p>
    <w:p w14:paraId="77871362" w14:textId="77777777" w:rsidR="003B77E2" w:rsidRDefault="003B77E2" w:rsidP="003B77E2">
      <w:pPr>
        <w:spacing w:before="40" w:after="40"/>
        <w:rPr>
          <w:szCs w:val="22"/>
        </w:rPr>
      </w:pPr>
      <w:r w:rsidRPr="003B77E2">
        <w:rPr>
          <w:szCs w:val="22"/>
        </w:rPr>
        <w:t>In fact, upcyclers don’t like the idea of </w:t>
      </w:r>
      <w:r w:rsidRPr="003B77E2">
        <w:rPr>
          <w:b/>
          <w:bCs/>
          <w:szCs w:val="22"/>
        </w:rPr>
        <w:t>waste</w:t>
      </w:r>
      <w:r w:rsidRPr="003B77E2">
        <w:rPr>
          <w:szCs w:val="22"/>
        </w:rPr>
        <w:t> and prefer to call </w:t>
      </w:r>
      <w:ins w:id="3" w:author="Unknown">
        <w:r w:rsidRPr="003B77E2">
          <w:rPr>
            <w:b/>
            <w:bCs/>
            <w:szCs w:val="22"/>
          </w:rPr>
          <w:t>it</w:t>
        </w:r>
      </w:ins>
      <w:r w:rsidRPr="003B77E2">
        <w:rPr>
          <w:szCs w:val="22"/>
        </w:rPr>
        <w:t> an “asset,” something of value. (Trên thực tế, những người tái chế nâng cấp không thích khái niệm “rác thải” và thích gọi nó là một “tài sản”, một thứ gì đó có giá trị. )</w:t>
      </w:r>
    </w:p>
    <w:p w14:paraId="771BBAA9" w14:textId="4E0D83D3" w:rsidR="003B77E2" w:rsidRPr="003B77E2" w:rsidRDefault="003B77E2" w:rsidP="003B77E2">
      <w:pPr>
        <w:spacing w:before="40" w:after="40"/>
        <w:rPr>
          <w:szCs w:val="22"/>
        </w:rPr>
      </w:pPr>
      <w:r w:rsidRPr="003B77E2">
        <w:rPr>
          <w:b/>
          <w:bCs/>
          <w:szCs w:val="22"/>
        </w:rPr>
        <w:t>→ Chọn đáp án C</w:t>
      </w:r>
    </w:p>
    <w:p w14:paraId="7DD4DFC0" w14:textId="77777777" w:rsidR="003B77E2" w:rsidRPr="003B77E2" w:rsidRDefault="003B77E2" w:rsidP="003B77E2">
      <w:pPr>
        <w:spacing w:before="40" w:after="40"/>
        <w:rPr>
          <w:szCs w:val="22"/>
        </w:rPr>
      </w:pPr>
      <w:r w:rsidRPr="003B77E2">
        <w:rPr>
          <w:b/>
          <w:bCs/>
          <w:color w:val="FF0000"/>
          <w:szCs w:val="22"/>
        </w:rPr>
        <w:t>Question 27</w:t>
      </w:r>
      <w:r w:rsidRPr="003B77E2">
        <w:rPr>
          <w:color w:val="FF0000"/>
          <w:szCs w:val="22"/>
        </w:rPr>
        <w:t>:</w:t>
      </w:r>
      <w:r w:rsidRPr="003B77E2">
        <w:rPr>
          <w:szCs w:val="22"/>
        </w:rPr>
        <w:t xml:space="preserve"> </w:t>
      </w:r>
    </w:p>
    <w:p w14:paraId="509F3F44" w14:textId="77777777" w:rsidR="003B77E2" w:rsidRDefault="003B77E2" w:rsidP="003B77E2">
      <w:pPr>
        <w:spacing w:before="40" w:after="40"/>
        <w:rPr>
          <w:szCs w:val="22"/>
        </w:rPr>
      </w:pPr>
      <w:r w:rsidRPr="003B77E2">
        <w:rPr>
          <w:szCs w:val="22"/>
        </w:rPr>
        <w:t>Từ </w:t>
      </w:r>
      <w:ins w:id="4" w:author="Unknown">
        <w:r w:rsidRPr="003B77E2">
          <w:rPr>
            <w:b/>
            <w:bCs/>
            <w:szCs w:val="22"/>
          </w:rPr>
          <w:t>stylish</w:t>
        </w:r>
      </w:ins>
      <w:r w:rsidRPr="003B77E2">
        <w:rPr>
          <w:szCs w:val="22"/>
        </w:rPr>
        <w:t> trong đoạn 4 có nghĩa trái ngược với ___________.</w:t>
      </w:r>
    </w:p>
    <w:p w14:paraId="40CC3989" w14:textId="77777777" w:rsidR="003B77E2" w:rsidRDefault="003B77E2" w:rsidP="003B77E2">
      <w:pPr>
        <w:spacing w:before="40" w:after="40"/>
        <w:rPr>
          <w:szCs w:val="22"/>
        </w:rPr>
      </w:pPr>
      <w:r w:rsidRPr="003B77E2">
        <w:rPr>
          <w:szCs w:val="22"/>
        </w:rPr>
        <w:t>A. eco-friendly /ˌiːkəʊ ˈfrendli/ (adj): thân thiện với môi trường</w:t>
      </w:r>
    </w:p>
    <w:p w14:paraId="1688A253" w14:textId="77777777" w:rsidR="003B77E2" w:rsidRDefault="003B77E2" w:rsidP="003B77E2">
      <w:pPr>
        <w:spacing w:before="40" w:after="40"/>
        <w:rPr>
          <w:szCs w:val="22"/>
        </w:rPr>
      </w:pPr>
      <w:r w:rsidRPr="003B77E2">
        <w:rPr>
          <w:szCs w:val="22"/>
        </w:rPr>
        <w:t>B. old-fashioned /ˌəʊld ˈfæʃnd/ (adj): lỗi thời</w:t>
      </w:r>
    </w:p>
    <w:p w14:paraId="1CE6E056" w14:textId="77777777" w:rsidR="003B77E2" w:rsidRDefault="003B77E2" w:rsidP="003B77E2">
      <w:pPr>
        <w:spacing w:before="40" w:after="40"/>
        <w:rPr>
          <w:szCs w:val="22"/>
        </w:rPr>
      </w:pPr>
      <w:r w:rsidRPr="003B77E2">
        <w:rPr>
          <w:szCs w:val="22"/>
        </w:rPr>
        <w:t>C. long-lasting /ˌlɒŋ ˈlɑːstɪŋ/ (adj): lâu dài</w:t>
      </w:r>
    </w:p>
    <w:p w14:paraId="06016FA3" w14:textId="77777777" w:rsidR="003B77E2" w:rsidRDefault="003B77E2" w:rsidP="003B77E2">
      <w:pPr>
        <w:spacing w:before="40" w:after="40"/>
        <w:rPr>
          <w:szCs w:val="22"/>
        </w:rPr>
      </w:pPr>
      <w:r w:rsidRPr="003B77E2">
        <w:rPr>
          <w:szCs w:val="22"/>
        </w:rPr>
        <w:t>D. time-consuming /ˈtaɪm kənˌsjuːmɪŋ/ (adj): tốn thời gian</w:t>
      </w:r>
    </w:p>
    <w:p w14:paraId="13378ACD" w14:textId="77777777" w:rsidR="003B77E2" w:rsidRDefault="003B77E2" w:rsidP="003B77E2">
      <w:pPr>
        <w:spacing w:before="40" w:after="40"/>
        <w:rPr>
          <w:szCs w:val="22"/>
        </w:rPr>
      </w:pPr>
      <w:r w:rsidRPr="003B77E2">
        <w:rPr>
          <w:szCs w:val="22"/>
        </w:rPr>
        <w:t>- stylish /ˈstaɪlɪʃ/ (adj): phong cách, hợp thời trang &gt;&lt; old-fashioned (adj)</w:t>
      </w:r>
    </w:p>
    <w:p w14:paraId="7AA9B40E" w14:textId="77777777" w:rsidR="003B77E2" w:rsidRDefault="003B77E2" w:rsidP="003B77E2">
      <w:pPr>
        <w:spacing w:before="40" w:after="40"/>
        <w:rPr>
          <w:szCs w:val="22"/>
        </w:rPr>
      </w:pPr>
      <w:r w:rsidRPr="003B77E2">
        <w:rPr>
          <w:b/>
          <w:bCs/>
          <w:szCs w:val="22"/>
        </w:rPr>
        <w:t>Thông tin:</w:t>
      </w:r>
    </w:p>
    <w:p w14:paraId="0EEE59C7" w14:textId="77777777" w:rsidR="003B77E2" w:rsidRDefault="003B77E2" w:rsidP="003B77E2">
      <w:pPr>
        <w:spacing w:before="40" w:after="40"/>
        <w:rPr>
          <w:szCs w:val="22"/>
        </w:rPr>
      </w:pPr>
      <w:r w:rsidRPr="003B77E2">
        <w:rPr>
          <w:szCs w:val="22"/>
        </w:rPr>
        <w:t>Sometimes they’ll add a </w:t>
      </w:r>
      <w:r w:rsidRPr="003B77E2">
        <w:rPr>
          <w:b/>
          <w:bCs/>
          <w:szCs w:val="22"/>
        </w:rPr>
        <w:t>stylish</w:t>
      </w:r>
      <w:r w:rsidRPr="003B77E2">
        <w:rPr>
          <w:szCs w:val="22"/>
        </w:rPr>
        <w:t> element to their products, such as a beautiful mosaic made with chipped or broken dishes. (Đôi khi, họ sẽ thêm một yếu tố phong cách vào sản phẩm của mình, chẳng hạn như một bức tranh khảm tuyệt đẹp được làm từ những chiếc đĩa bị sứt mẻ hoặc vỡ.)</w:t>
      </w:r>
    </w:p>
    <w:p w14:paraId="6A98BA6A" w14:textId="5B6D65FC" w:rsidR="003B77E2" w:rsidRPr="003B77E2" w:rsidRDefault="003B77E2" w:rsidP="003B77E2">
      <w:pPr>
        <w:spacing w:before="40" w:after="40"/>
        <w:rPr>
          <w:szCs w:val="22"/>
        </w:rPr>
      </w:pPr>
      <w:r w:rsidRPr="003B77E2">
        <w:rPr>
          <w:b/>
          <w:bCs/>
          <w:szCs w:val="22"/>
        </w:rPr>
        <w:t>→ Chọn đáp án B</w:t>
      </w:r>
    </w:p>
    <w:p w14:paraId="0034637B" w14:textId="77777777" w:rsidR="003B77E2" w:rsidRPr="003B77E2" w:rsidRDefault="003B77E2" w:rsidP="003B77E2">
      <w:pPr>
        <w:spacing w:before="40" w:after="40"/>
        <w:rPr>
          <w:szCs w:val="22"/>
        </w:rPr>
      </w:pPr>
      <w:r w:rsidRPr="003B77E2">
        <w:rPr>
          <w:b/>
          <w:bCs/>
          <w:color w:val="FF0000"/>
          <w:szCs w:val="22"/>
        </w:rPr>
        <w:t>Question 28</w:t>
      </w:r>
      <w:r w:rsidRPr="003B77E2">
        <w:rPr>
          <w:color w:val="FF0000"/>
          <w:szCs w:val="22"/>
        </w:rPr>
        <w:t>:</w:t>
      </w:r>
      <w:r w:rsidRPr="003B77E2">
        <w:rPr>
          <w:szCs w:val="22"/>
        </w:rPr>
        <w:t xml:space="preserve"> </w:t>
      </w:r>
    </w:p>
    <w:p w14:paraId="637B0EFC" w14:textId="77777777" w:rsidR="003B77E2" w:rsidRDefault="003B77E2" w:rsidP="003B77E2">
      <w:pPr>
        <w:spacing w:before="40" w:after="40"/>
        <w:rPr>
          <w:szCs w:val="22"/>
        </w:rPr>
      </w:pPr>
      <w:r w:rsidRPr="003B77E2">
        <w:rPr>
          <w:szCs w:val="22"/>
        </w:rPr>
        <w:t>Điều nào sau đây ĐÚNG theo bài đọc?</w:t>
      </w:r>
    </w:p>
    <w:p w14:paraId="67CC029B" w14:textId="77777777" w:rsidR="003B77E2" w:rsidRDefault="003B77E2" w:rsidP="003B77E2">
      <w:pPr>
        <w:spacing w:before="40" w:after="40"/>
        <w:rPr>
          <w:szCs w:val="22"/>
        </w:rPr>
      </w:pPr>
      <w:r w:rsidRPr="003B77E2">
        <w:rPr>
          <w:szCs w:val="22"/>
        </w:rPr>
        <w:t>A. Một “xã hội vứt bỏ” chỉ hình thành khi con người bắt đầu tái sử dụng ngày càng ít đồ hơn.</w:t>
      </w:r>
    </w:p>
    <w:p w14:paraId="728A4E64" w14:textId="77777777" w:rsidR="003B77E2" w:rsidRDefault="003B77E2" w:rsidP="003B77E2">
      <w:pPr>
        <w:spacing w:before="40" w:after="40"/>
        <w:rPr>
          <w:szCs w:val="22"/>
        </w:rPr>
      </w:pPr>
      <w:r w:rsidRPr="003B77E2">
        <w:rPr>
          <w:szCs w:val="22"/>
        </w:rPr>
        <w:t>B. Tái chế nâng cấp là một xu hướng đang phát triển khi các đồ vật cũ được sử dụng sáng tạo để tạo ra sản phẩm mới.</w:t>
      </w:r>
    </w:p>
    <w:p w14:paraId="57120677" w14:textId="77777777" w:rsidR="003B77E2" w:rsidRDefault="003B77E2" w:rsidP="003B77E2">
      <w:pPr>
        <w:spacing w:before="40" w:after="40"/>
        <w:rPr>
          <w:szCs w:val="22"/>
        </w:rPr>
      </w:pPr>
      <w:r w:rsidRPr="003B77E2">
        <w:rPr>
          <w:szCs w:val="22"/>
        </w:rPr>
        <w:t>C. Những người ủng hộ tái chế nâng cấp coi rác thải là một "tài sản" vì nó chỉ có thể được tái sử dụng để kiếm lợi nhuận.</w:t>
      </w:r>
    </w:p>
    <w:p w14:paraId="2836F38D" w14:textId="77777777" w:rsidR="003B77E2" w:rsidRDefault="003B77E2" w:rsidP="003B77E2">
      <w:pPr>
        <w:spacing w:before="40" w:after="40"/>
        <w:rPr>
          <w:szCs w:val="22"/>
        </w:rPr>
      </w:pPr>
      <w:r w:rsidRPr="003B77E2">
        <w:rPr>
          <w:szCs w:val="22"/>
        </w:rPr>
        <w:t>D. Hệ sinh thái biển chịu tổn hại lớn nhất từ rác thải nhựa bị vứt bỏ không đúng cách.</w:t>
      </w:r>
    </w:p>
    <w:p w14:paraId="6EE84303" w14:textId="77777777" w:rsidR="003B77E2" w:rsidRDefault="003B77E2" w:rsidP="003B77E2">
      <w:pPr>
        <w:spacing w:before="40" w:after="40"/>
        <w:rPr>
          <w:szCs w:val="22"/>
        </w:rPr>
      </w:pPr>
      <w:r w:rsidRPr="003B77E2">
        <w:rPr>
          <w:b/>
          <w:bCs/>
          <w:szCs w:val="22"/>
        </w:rPr>
        <w:t>Thông tin:</w:t>
      </w:r>
    </w:p>
    <w:p w14:paraId="79A10866" w14:textId="77777777" w:rsidR="003B77E2" w:rsidRDefault="003B77E2" w:rsidP="003B77E2">
      <w:pPr>
        <w:spacing w:before="40" w:after="40"/>
        <w:rPr>
          <w:szCs w:val="22"/>
        </w:rPr>
      </w:pPr>
      <w:r w:rsidRPr="003B77E2">
        <w:rPr>
          <w:szCs w:val="22"/>
        </w:rPr>
        <w:t>+ One answer to this question is that we reuse fewer and fewer things, and so we have become a 'throwaway' society. (Một câu trả lời cho câu hỏi này là chúng ta tái sử dụng ngày càng ít đồ đạc, và vì vậy chúng ta đã trở thành một xã hội vứt bỏ.)</w:t>
      </w:r>
    </w:p>
    <w:p w14:paraId="026D9896" w14:textId="77777777" w:rsidR="003B77E2" w:rsidRDefault="003B77E2" w:rsidP="003B77E2">
      <w:pPr>
        <w:spacing w:before="40" w:after="40"/>
        <w:rPr>
          <w:szCs w:val="22"/>
        </w:rPr>
      </w:pPr>
      <w:r w:rsidRPr="003B77E2">
        <w:rPr>
          <w:b/>
          <w:bCs/>
          <w:szCs w:val="22"/>
        </w:rPr>
        <w:t>→</w:t>
      </w:r>
      <w:r w:rsidRPr="003B77E2">
        <w:rPr>
          <w:szCs w:val="22"/>
        </w:rPr>
        <w:t> A sai vì không có thông tin ở ‘only’.</w:t>
      </w:r>
    </w:p>
    <w:p w14:paraId="682555B0" w14:textId="77777777" w:rsidR="003B77E2" w:rsidRDefault="003B77E2" w:rsidP="003B77E2">
      <w:pPr>
        <w:spacing w:before="40" w:after="40"/>
        <w:rPr>
          <w:szCs w:val="22"/>
        </w:rPr>
      </w:pPr>
      <w:r w:rsidRPr="003B77E2">
        <w:rPr>
          <w:szCs w:val="22"/>
        </w:rPr>
        <w:t>+ So upcyclers have adopted this new word to focus people’s attention on how waste cannot simply be reused, but be reused profitably. In fact, upcyclers don’t like the idea of waste and prefer to call it an 'asset,' </w:t>
      </w:r>
      <w:r w:rsidRPr="003B77E2">
        <w:rPr>
          <w:b/>
          <w:bCs/>
          <w:szCs w:val="22"/>
        </w:rPr>
        <w:t>something of value</w:t>
      </w:r>
      <w:r w:rsidRPr="003B77E2">
        <w:rPr>
          <w:szCs w:val="22"/>
        </w:rPr>
        <w:t>. (Vì vậy, những người tái chế nâng cấp đã sử dụng từ mới này để tập trung sự chú ý của mọi người vào cách rác thải không chỉ có thể tái sử dụng mà còn có thể tái sử dụng một cách có lợi. Trên thực tế, những người tái chế nâng cấp không thích khái niệm rác thải và thích gọi nó là một tài sản, một thứ gì đó có giá trị.)</w:t>
      </w:r>
    </w:p>
    <w:p w14:paraId="10B0D3C1" w14:textId="77777777" w:rsidR="003B77E2" w:rsidRDefault="003B77E2" w:rsidP="003B77E2">
      <w:pPr>
        <w:spacing w:before="40" w:after="40"/>
        <w:rPr>
          <w:szCs w:val="22"/>
        </w:rPr>
      </w:pPr>
      <w:r w:rsidRPr="003B77E2">
        <w:rPr>
          <w:b/>
          <w:bCs/>
          <w:szCs w:val="22"/>
        </w:rPr>
        <w:t>→</w:t>
      </w:r>
      <w:r w:rsidRPr="003B77E2">
        <w:rPr>
          <w:szCs w:val="22"/>
        </w:rPr>
        <w:t> C sai vì họ gọi rác thải là tài sản vì họ thấy nó có giá trị. Không có thông tin ở ‘only for profit’.</w:t>
      </w:r>
    </w:p>
    <w:p w14:paraId="3A6D610C" w14:textId="77777777" w:rsidR="003B77E2" w:rsidRDefault="003B77E2" w:rsidP="003B77E2">
      <w:pPr>
        <w:spacing w:before="40" w:after="40"/>
        <w:rPr>
          <w:szCs w:val="22"/>
        </w:rPr>
      </w:pPr>
      <w:r w:rsidRPr="003B77E2">
        <w:rPr>
          <w:szCs w:val="22"/>
        </w:rPr>
        <w:t>+ The evidence is everywhere – even in the Pacific Ocean, where billions of bits of broken plastic float near the surface. (Bằng chứng có ở khắp mọi nơi - ngay cả ở Thái Bình Dương, nơi hàng tỷ mảnh nhựa vỡ trôi nổi gần mặt nước.)</w:t>
      </w:r>
    </w:p>
    <w:p w14:paraId="183053BE" w14:textId="77777777" w:rsidR="003B77E2" w:rsidRDefault="003B77E2" w:rsidP="003B77E2">
      <w:pPr>
        <w:spacing w:before="40" w:after="40"/>
        <w:rPr>
          <w:szCs w:val="22"/>
        </w:rPr>
      </w:pPr>
      <w:r w:rsidRPr="003B77E2">
        <w:rPr>
          <w:b/>
          <w:bCs/>
          <w:szCs w:val="22"/>
        </w:rPr>
        <w:t>→</w:t>
      </w:r>
      <w:r w:rsidRPr="003B77E2">
        <w:rPr>
          <w:szCs w:val="22"/>
        </w:rPr>
        <w:t> D sai vì bài đọc không nói hệ sinh thái biển bị ảnh hưởng </w:t>
      </w:r>
      <w:r w:rsidRPr="003B77E2">
        <w:rPr>
          <w:b/>
          <w:bCs/>
          <w:szCs w:val="22"/>
        </w:rPr>
        <w:t>nhiều nhất (the most)</w:t>
      </w:r>
      <w:r w:rsidRPr="003B77E2">
        <w:rPr>
          <w:szCs w:val="22"/>
        </w:rPr>
        <w:t> do rác thải nhựa.</w:t>
      </w:r>
    </w:p>
    <w:p w14:paraId="2DD5272C" w14:textId="77777777" w:rsidR="003B77E2" w:rsidRDefault="003B77E2" w:rsidP="003B77E2">
      <w:pPr>
        <w:spacing w:before="40" w:after="40"/>
        <w:rPr>
          <w:szCs w:val="22"/>
        </w:rPr>
      </w:pPr>
      <w:r w:rsidRPr="003B77E2">
        <w:rPr>
          <w:szCs w:val="22"/>
        </w:rPr>
        <w:t>+ Nowadays, </w:t>
      </w:r>
      <w:r w:rsidRPr="003B77E2">
        <w:rPr>
          <w:b/>
          <w:bCs/>
          <w:szCs w:val="22"/>
        </w:rPr>
        <w:t>there are lots of organisations that market products with upcycled material</w:t>
      </w:r>
      <w:r w:rsidRPr="003B77E2">
        <w:rPr>
          <w:szCs w:val="22"/>
        </w:rPr>
        <w:t>. Some artists and designers have </w:t>
      </w:r>
      <w:r w:rsidRPr="003B77E2">
        <w:rPr>
          <w:b/>
          <w:bCs/>
          <w:szCs w:val="22"/>
        </w:rPr>
        <w:t>upcycled things like denim from old jeans to make rugs</w:t>
      </w:r>
      <w:r w:rsidRPr="003B77E2">
        <w:rPr>
          <w:szCs w:val="22"/>
        </w:rPr>
        <w:t>, and </w:t>
      </w:r>
      <w:r w:rsidRPr="003B77E2">
        <w:rPr>
          <w:b/>
          <w:bCs/>
          <w:szCs w:val="22"/>
        </w:rPr>
        <w:t>wood from old houses to make furniture</w:t>
      </w:r>
      <w:r w:rsidRPr="003B77E2">
        <w:rPr>
          <w:szCs w:val="22"/>
        </w:rPr>
        <w:t>. Others have even used </w:t>
      </w:r>
      <w:r w:rsidRPr="003B77E2">
        <w:rPr>
          <w:b/>
          <w:bCs/>
          <w:szCs w:val="22"/>
        </w:rPr>
        <w:t>old magazines to make stools</w:t>
      </w:r>
      <w:r w:rsidRPr="003B77E2">
        <w:rPr>
          <w:szCs w:val="22"/>
        </w:rPr>
        <w:t>, and </w:t>
      </w:r>
      <w:r w:rsidRPr="003B77E2">
        <w:rPr>
          <w:b/>
          <w:bCs/>
          <w:szCs w:val="22"/>
        </w:rPr>
        <w:t>candy wrappers to make handbags</w:t>
      </w:r>
      <w:r w:rsidRPr="003B77E2">
        <w:rPr>
          <w:szCs w:val="22"/>
        </w:rPr>
        <w:t>! (Ngày nay, có rất nhiều tổ chức tiếp thị các sản phẩm có vật liệu được tái chế nâng cấp. Một số nghệ sĩ và nhà thiết kế đã tái chế nâng cấp những thứ như vải denim từ quần jean cũ để làm thảm và gỗ từ những ngôi nhà cũ để làm đồ nội thất. Những người khác thậm chí còn sử dụng tạp chí cũ để làm ghế đẩu và vỏ kẹo để làm túi xách!)</w:t>
      </w:r>
    </w:p>
    <w:p w14:paraId="4717DD1A" w14:textId="77777777" w:rsidR="003B77E2" w:rsidRDefault="003B77E2" w:rsidP="003B77E2">
      <w:pPr>
        <w:spacing w:before="40" w:after="40"/>
        <w:rPr>
          <w:szCs w:val="22"/>
        </w:rPr>
      </w:pPr>
      <w:r w:rsidRPr="003B77E2">
        <w:rPr>
          <w:b/>
          <w:bCs/>
          <w:szCs w:val="22"/>
        </w:rPr>
        <w:t>→</w:t>
      </w:r>
      <w:r w:rsidRPr="003B77E2">
        <w:rPr>
          <w:szCs w:val="22"/>
        </w:rPr>
        <w:t> B đúng.</w:t>
      </w:r>
    </w:p>
    <w:p w14:paraId="74D91988" w14:textId="654C9C5F" w:rsidR="003B77E2" w:rsidRPr="003B77E2" w:rsidRDefault="003B77E2" w:rsidP="003B77E2">
      <w:pPr>
        <w:spacing w:before="40" w:after="40"/>
        <w:rPr>
          <w:szCs w:val="22"/>
        </w:rPr>
      </w:pPr>
      <w:r w:rsidRPr="003B77E2">
        <w:rPr>
          <w:b/>
          <w:bCs/>
          <w:szCs w:val="22"/>
        </w:rPr>
        <w:t>→ Chọn đáp án B</w:t>
      </w:r>
    </w:p>
    <w:p w14:paraId="47B56AEC" w14:textId="77777777" w:rsidR="003B77E2" w:rsidRPr="003B77E2" w:rsidRDefault="003B77E2" w:rsidP="003B77E2">
      <w:pPr>
        <w:spacing w:before="40" w:after="40"/>
        <w:rPr>
          <w:szCs w:val="22"/>
        </w:rPr>
      </w:pPr>
      <w:r w:rsidRPr="003B77E2">
        <w:rPr>
          <w:b/>
          <w:bCs/>
          <w:color w:val="FF0000"/>
          <w:szCs w:val="22"/>
        </w:rPr>
        <w:t>Question 29</w:t>
      </w:r>
      <w:r w:rsidRPr="003B77E2">
        <w:rPr>
          <w:color w:val="FF0000"/>
          <w:szCs w:val="22"/>
        </w:rPr>
        <w:t>:</w:t>
      </w:r>
      <w:r w:rsidRPr="003B77E2">
        <w:rPr>
          <w:szCs w:val="22"/>
        </w:rPr>
        <w:t xml:space="preserve"> </w:t>
      </w:r>
    </w:p>
    <w:p w14:paraId="3D504281" w14:textId="77777777" w:rsidR="003B77E2" w:rsidRDefault="003B77E2" w:rsidP="003B77E2">
      <w:pPr>
        <w:spacing w:before="40" w:after="40"/>
        <w:rPr>
          <w:szCs w:val="22"/>
        </w:rPr>
      </w:pPr>
      <w:r w:rsidRPr="003B77E2">
        <w:rPr>
          <w:szCs w:val="22"/>
        </w:rPr>
        <w:t>Trong đoạn nào tác giả thể hiện sự lạc quan?</w:t>
      </w:r>
    </w:p>
    <w:p w14:paraId="607E46A5" w14:textId="77777777" w:rsidR="003B77E2" w:rsidRDefault="003B77E2" w:rsidP="003B77E2">
      <w:pPr>
        <w:spacing w:before="40" w:after="40"/>
        <w:rPr>
          <w:szCs w:val="22"/>
        </w:rPr>
      </w:pPr>
      <w:r w:rsidRPr="003B77E2">
        <w:rPr>
          <w:szCs w:val="22"/>
        </w:rPr>
        <w:t>A. Đoạn 1</w:t>
      </w:r>
    </w:p>
    <w:p w14:paraId="4658BA95" w14:textId="77777777" w:rsidR="003B77E2" w:rsidRDefault="003B77E2" w:rsidP="003B77E2">
      <w:pPr>
        <w:spacing w:before="40" w:after="40"/>
        <w:rPr>
          <w:szCs w:val="22"/>
        </w:rPr>
      </w:pPr>
      <w:r w:rsidRPr="003B77E2">
        <w:rPr>
          <w:szCs w:val="22"/>
        </w:rPr>
        <w:t>B. Đoạn 2</w:t>
      </w:r>
    </w:p>
    <w:p w14:paraId="319AEAAA" w14:textId="77777777" w:rsidR="003B77E2" w:rsidRDefault="003B77E2" w:rsidP="003B77E2">
      <w:pPr>
        <w:spacing w:before="40" w:after="40"/>
        <w:rPr>
          <w:szCs w:val="22"/>
        </w:rPr>
      </w:pPr>
      <w:r w:rsidRPr="003B77E2">
        <w:rPr>
          <w:szCs w:val="22"/>
        </w:rPr>
        <w:t>C. Đoạn 3</w:t>
      </w:r>
    </w:p>
    <w:p w14:paraId="0F07E8CB" w14:textId="77777777" w:rsidR="003B77E2" w:rsidRDefault="003B77E2" w:rsidP="003B77E2">
      <w:pPr>
        <w:spacing w:before="40" w:after="40"/>
        <w:rPr>
          <w:szCs w:val="22"/>
        </w:rPr>
      </w:pPr>
      <w:r w:rsidRPr="003B77E2">
        <w:rPr>
          <w:szCs w:val="22"/>
        </w:rPr>
        <w:t>D. Đoạn 4</w:t>
      </w:r>
    </w:p>
    <w:p w14:paraId="1C49C235" w14:textId="77777777" w:rsidR="003B77E2" w:rsidRDefault="003B77E2" w:rsidP="003B77E2">
      <w:pPr>
        <w:spacing w:before="40" w:after="40"/>
        <w:rPr>
          <w:szCs w:val="22"/>
        </w:rPr>
      </w:pPr>
      <w:r w:rsidRPr="003B77E2">
        <w:rPr>
          <w:b/>
          <w:bCs/>
          <w:szCs w:val="22"/>
        </w:rPr>
        <w:t>Thông tin:</w:t>
      </w:r>
    </w:p>
    <w:p w14:paraId="6E1D4FD2" w14:textId="77777777" w:rsidR="003B77E2" w:rsidRDefault="003B77E2" w:rsidP="003B77E2">
      <w:pPr>
        <w:spacing w:before="40" w:after="40"/>
        <w:rPr>
          <w:szCs w:val="22"/>
        </w:rPr>
      </w:pPr>
      <w:r w:rsidRPr="003B77E2">
        <w:rPr>
          <w:szCs w:val="22"/>
        </w:rPr>
        <w:t>With an endless supply of 'assets,' it seems that upcycling has a great future. (Với nguồn cung cấp "tài sản" vô tận, có vẻ như tái chế nâng cấp có một tương lai đầy hứa hẹn.)</w:t>
      </w:r>
    </w:p>
    <w:p w14:paraId="15D3B2FC" w14:textId="54AC3941" w:rsidR="003B77E2" w:rsidRPr="003B77E2" w:rsidRDefault="003B77E2" w:rsidP="003B77E2">
      <w:pPr>
        <w:spacing w:before="40" w:after="40"/>
        <w:rPr>
          <w:szCs w:val="22"/>
        </w:rPr>
      </w:pPr>
      <w:r w:rsidRPr="003B77E2">
        <w:rPr>
          <w:b/>
          <w:bCs/>
          <w:szCs w:val="22"/>
        </w:rPr>
        <w:t>→ Chọn đáp án D</w:t>
      </w:r>
    </w:p>
    <w:p w14:paraId="75861974" w14:textId="77777777" w:rsidR="003B77E2" w:rsidRPr="003B77E2" w:rsidRDefault="003B77E2" w:rsidP="003B77E2">
      <w:pPr>
        <w:spacing w:before="40" w:after="40"/>
        <w:rPr>
          <w:szCs w:val="22"/>
        </w:rPr>
      </w:pPr>
      <w:r w:rsidRPr="003B77E2">
        <w:rPr>
          <w:b/>
          <w:bCs/>
          <w:color w:val="FF0000"/>
          <w:szCs w:val="22"/>
        </w:rPr>
        <w:t>Question 30</w:t>
      </w:r>
      <w:r w:rsidRPr="003B77E2">
        <w:rPr>
          <w:color w:val="FF0000"/>
          <w:szCs w:val="22"/>
        </w:rPr>
        <w:t>:</w:t>
      </w:r>
      <w:r w:rsidRPr="003B77E2">
        <w:rPr>
          <w:szCs w:val="22"/>
        </w:rPr>
        <w:t xml:space="preserve"> </w:t>
      </w:r>
    </w:p>
    <w:p w14:paraId="1D33D51C" w14:textId="77777777" w:rsidR="003B77E2" w:rsidRDefault="003B77E2" w:rsidP="003B77E2">
      <w:pPr>
        <w:spacing w:before="40" w:after="40"/>
        <w:rPr>
          <w:szCs w:val="22"/>
        </w:rPr>
      </w:pPr>
      <w:r w:rsidRPr="003B77E2">
        <w:rPr>
          <w:szCs w:val="22"/>
        </w:rPr>
        <w:t>Trong đoạn nào tác giả đề cập đến một phản ứng dây chuyền?</w:t>
      </w:r>
    </w:p>
    <w:p w14:paraId="11118AC5" w14:textId="77777777" w:rsidR="003B77E2" w:rsidRDefault="003B77E2" w:rsidP="003B77E2">
      <w:pPr>
        <w:spacing w:before="40" w:after="40"/>
        <w:rPr>
          <w:szCs w:val="22"/>
        </w:rPr>
      </w:pPr>
      <w:r w:rsidRPr="003B77E2">
        <w:rPr>
          <w:szCs w:val="22"/>
        </w:rPr>
        <w:t>A. Đoạn 1</w:t>
      </w:r>
    </w:p>
    <w:p w14:paraId="0FA4AE19" w14:textId="77777777" w:rsidR="003B77E2" w:rsidRDefault="003B77E2" w:rsidP="003B77E2">
      <w:pPr>
        <w:spacing w:before="40" w:after="40"/>
        <w:rPr>
          <w:szCs w:val="22"/>
        </w:rPr>
      </w:pPr>
      <w:r w:rsidRPr="003B77E2">
        <w:rPr>
          <w:szCs w:val="22"/>
        </w:rPr>
        <w:t>B. Đoạn 2</w:t>
      </w:r>
    </w:p>
    <w:p w14:paraId="131D2158" w14:textId="77777777" w:rsidR="003B77E2" w:rsidRDefault="003B77E2" w:rsidP="003B77E2">
      <w:pPr>
        <w:spacing w:before="40" w:after="40"/>
        <w:rPr>
          <w:szCs w:val="22"/>
        </w:rPr>
      </w:pPr>
      <w:r w:rsidRPr="003B77E2">
        <w:rPr>
          <w:szCs w:val="22"/>
        </w:rPr>
        <w:t>C. Đoạn 3</w:t>
      </w:r>
    </w:p>
    <w:p w14:paraId="6E8CFA69" w14:textId="77777777" w:rsidR="003B77E2" w:rsidRDefault="003B77E2" w:rsidP="003B77E2">
      <w:pPr>
        <w:spacing w:before="40" w:after="40"/>
        <w:rPr>
          <w:szCs w:val="22"/>
        </w:rPr>
      </w:pPr>
      <w:r w:rsidRPr="003B77E2">
        <w:rPr>
          <w:szCs w:val="22"/>
        </w:rPr>
        <w:t>D. Đoạn 4</w:t>
      </w:r>
    </w:p>
    <w:p w14:paraId="1C9B61C6" w14:textId="77777777" w:rsidR="003B77E2" w:rsidRDefault="003B77E2" w:rsidP="003B77E2">
      <w:pPr>
        <w:spacing w:before="40" w:after="40"/>
        <w:rPr>
          <w:szCs w:val="22"/>
        </w:rPr>
      </w:pPr>
      <w:r w:rsidRPr="003B77E2">
        <w:rPr>
          <w:b/>
          <w:bCs/>
          <w:szCs w:val="22"/>
        </w:rPr>
        <w:t>Thông tin:</w:t>
      </w:r>
    </w:p>
    <w:p w14:paraId="53EB7D44" w14:textId="77777777" w:rsidR="003B77E2" w:rsidRDefault="003B77E2" w:rsidP="003B77E2">
      <w:pPr>
        <w:spacing w:before="40" w:after="40"/>
        <w:rPr>
          <w:szCs w:val="22"/>
        </w:rPr>
      </w:pPr>
      <w:r w:rsidRPr="003B77E2">
        <w:rPr>
          <w:szCs w:val="22"/>
        </w:rPr>
        <w:t>The evidence is everywhere – even in the Pacific Ocean, where billions of bits of broken plastic float near the surface. </w:t>
      </w:r>
      <w:r w:rsidRPr="003B77E2">
        <w:rPr>
          <w:b/>
          <w:bCs/>
          <w:szCs w:val="22"/>
        </w:rPr>
        <w:t>Fish eat them, and then we eat the fish</w:t>
      </w:r>
      <w:r w:rsidRPr="003B77E2">
        <w:rPr>
          <w:szCs w:val="22"/>
        </w:rPr>
        <w:t>. (Bằng chứng có ở khắp mọi nơi - ngay cả ở Thái Bình Dương, nơi hàng tỷ mảnh nhựa vỡ trôi nổi gần mặt nước. Cá ăn chúng, và sau đó chúng ta ăn cá.)</w:t>
      </w:r>
    </w:p>
    <w:p w14:paraId="348B61EA" w14:textId="1002BBCE" w:rsidR="003B77E2" w:rsidRPr="003B77E2" w:rsidRDefault="003B77E2" w:rsidP="003B77E2">
      <w:pPr>
        <w:spacing w:before="40" w:after="40"/>
        <w:rPr>
          <w:szCs w:val="22"/>
        </w:rPr>
      </w:pPr>
      <w:r w:rsidRPr="003B77E2">
        <w:rPr>
          <w:b/>
          <w:bCs/>
          <w:szCs w:val="22"/>
        </w:rPr>
        <w:t>→ Chọn đáp án C</w:t>
      </w:r>
    </w:p>
    <w:p w14:paraId="623821B3" w14:textId="77777777" w:rsidR="003B77E2" w:rsidRPr="003B77E2" w:rsidRDefault="003B77E2" w:rsidP="003B77E2">
      <w:pPr>
        <w:spacing w:before="40" w:after="40"/>
        <w:rPr>
          <w:szCs w:val="22"/>
        </w:rPr>
      </w:pPr>
      <w:r w:rsidRPr="003B77E2">
        <w:rPr>
          <w:b/>
          <w:bCs/>
          <w:color w:val="FF0000"/>
          <w:szCs w:val="22"/>
        </w:rPr>
        <w:t>Question 31</w:t>
      </w:r>
      <w:r w:rsidRPr="003B77E2">
        <w:rPr>
          <w:color w:val="FF0000"/>
          <w:szCs w:val="22"/>
        </w:rPr>
        <w:t>:</w:t>
      </w:r>
      <w:r w:rsidRPr="003B77E2">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3B77E2" w:rsidRPr="003B77E2" w14:paraId="4687FCE3" w14:textId="77777777" w:rsidTr="003B77E2">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0131136" w14:textId="61DB20AA" w:rsidR="003B77E2" w:rsidRPr="003B77E2" w:rsidRDefault="003B77E2" w:rsidP="003B77E2">
            <w:pPr>
              <w:spacing w:before="40" w:after="40"/>
              <w:jc w:val="center"/>
              <w:rPr>
                <w:szCs w:val="22"/>
              </w:rPr>
            </w:pPr>
            <w:r>
              <w:rPr>
                <w:b/>
                <w:bCs/>
                <w:szCs w:val="22"/>
              </w:rPr>
              <w:t>DỊCH BÀI</w:t>
            </w:r>
            <w:r w:rsidRPr="003B77E2">
              <w:rPr>
                <w:b/>
                <w:bCs/>
                <w:szCs w:val="22"/>
              </w:rPr>
              <w:t>:</w:t>
            </w:r>
          </w:p>
        </w:tc>
      </w:tr>
      <w:tr w:rsidR="003B77E2" w:rsidRPr="003B77E2" w14:paraId="5F83E10B"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9FD7A1D" w14:textId="77777777" w:rsidR="003B77E2" w:rsidRPr="003B77E2" w:rsidRDefault="003B77E2" w:rsidP="003B77E2">
            <w:pPr>
              <w:spacing w:before="40" w:after="40"/>
              <w:rPr>
                <w:szCs w:val="22"/>
              </w:rPr>
            </w:pPr>
            <w:r w:rsidRPr="003B77E2">
              <w:rPr>
                <w:szCs w:val="22"/>
              </w:rPr>
              <w:t>The line dividing work and leisure time is blurring before our eyes, says one expert, and a phenomenon called ‘weisure time’ is being created. Many people who haven’t already given up the nine-to-five working day for the twenty-four seven life of weisure will probably do so soon, according to sociologist Dalton Conley, who coined the term. According to Conley, it is no longer clear what is work and what is fun in an office, at home or out in the street and it is becoming increasingly difficult to say whether activities and social spaces are more connected to work or play. </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C4288B8" w14:textId="77777777" w:rsidR="003B77E2" w:rsidRPr="003B77E2" w:rsidRDefault="003B77E2" w:rsidP="003B77E2">
            <w:pPr>
              <w:spacing w:before="40" w:after="40"/>
              <w:rPr>
                <w:szCs w:val="22"/>
              </w:rPr>
            </w:pPr>
            <w:r w:rsidRPr="003B77E2">
              <w:rPr>
                <w:szCs w:val="22"/>
              </w:rPr>
              <w:t>Một chuyên gia cho biết ranh giới giữa công việc và thời gian giải trí đang mờ dần đi ngay trước mắt chúng ta, và một hiện tượng được gọi là 'thời gian weisure' đang được tạo ra. Theo nhà xã hội học Dalton Conley, người đã tạo ra thuật ngữ này, nhiều người chưa từ bỏ ngày làm việc từ chín giờ sáng đến năm giờ chiều để chuyển sang cuộc sống 24/7 của weisure có lẽ sẽ làm như vậy sớm thôi. Theo Conley, không còn rõ ràng thế nào là công việc và thế nào là giải trí trong văn phòng, ở nhà hay ngoài phố và ngày càng khó để nói liệu các hoạt động và không gian xã hội có liên quan nhiều hơn đến công việc hay vui chơi.</w:t>
            </w:r>
          </w:p>
        </w:tc>
      </w:tr>
      <w:tr w:rsidR="003B77E2" w:rsidRPr="003B77E2" w14:paraId="5255CC79"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15D59E8" w14:textId="77777777" w:rsidR="003B77E2" w:rsidRPr="003B77E2" w:rsidRDefault="003B77E2" w:rsidP="003B77E2">
            <w:pPr>
              <w:spacing w:before="40" w:after="40"/>
              <w:rPr>
                <w:szCs w:val="22"/>
              </w:rPr>
            </w:pPr>
            <w:r w:rsidRPr="003B77E2">
              <w:rPr>
                <w:szCs w:val="22"/>
              </w:rPr>
              <w:t>However, there are limits: the merging of work and leisure does not mean, for example, that bankers are working on complex financial matters during their children's parties. But it does mean that more and more people are using smartphones and other new technology to contact business colleagues while they are with their families or to chat with Facebook friends during an office meeting.</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54EFD3C" w14:textId="77777777" w:rsidR="003B77E2" w:rsidRPr="003B77E2" w:rsidRDefault="003B77E2" w:rsidP="003B77E2">
            <w:pPr>
              <w:spacing w:before="40" w:after="40"/>
              <w:rPr>
                <w:szCs w:val="22"/>
              </w:rPr>
            </w:pPr>
            <w:r w:rsidRPr="003B77E2">
              <w:rPr>
                <w:szCs w:val="22"/>
              </w:rPr>
              <w:t>Tuy nhiên, vẫn có những giới hạn: sự hòa trộn công việc và giải trí không có nghĩa là, ví dụ, các nhân viên ngân hàng sẽ giải quyết các vấn đề tài chính phức tạp trong các bữa tiệc của con cái họ. Nhưng điều đó có nghĩa là ngày càng có nhiều người sử dụng điện thoại thông minh và các công nghệ mới khác để liên lạc với các đồng nghiệp kinh doanh khi họ ở bên gia đình hoặc trò chuyện với bạn bè trên Facebook trong cuộc họp văn phòng.</w:t>
            </w:r>
          </w:p>
        </w:tc>
      </w:tr>
      <w:tr w:rsidR="003B77E2" w:rsidRPr="003B77E2" w14:paraId="63CBD6D2"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0922A74" w14:textId="77777777" w:rsidR="003B77E2" w:rsidRPr="003B77E2" w:rsidRDefault="003B77E2" w:rsidP="003B77E2">
            <w:pPr>
              <w:spacing w:before="40" w:after="40"/>
              <w:rPr>
                <w:szCs w:val="22"/>
              </w:rPr>
            </w:pPr>
            <w:r w:rsidRPr="003B77E2">
              <w:rPr>
                <w:szCs w:val="22"/>
              </w:rPr>
              <w:t>So, what happened and why do people want to mix work and play? First of all, according to Conley, there’s more work and less play than there was in the past. ‘For the first time in history, the higher up the economic ladder you go, the more likely you are to have an extremely long working week,’ he says. Busy people often want to save time by being involved in business and pleasure simultaneously. </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2737E94" w14:textId="77777777" w:rsidR="003B77E2" w:rsidRPr="003B77E2" w:rsidRDefault="003B77E2" w:rsidP="003B77E2">
            <w:pPr>
              <w:spacing w:before="40" w:after="40"/>
              <w:rPr>
                <w:szCs w:val="22"/>
              </w:rPr>
            </w:pPr>
            <w:r w:rsidRPr="003B77E2">
              <w:rPr>
                <w:szCs w:val="22"/>
              </w:rPr>
              <w:t>Vậy, điều gì đã xảy ra và tại sao mọi người lại muốn kết hợp công việc và giải trí? Trước hết, theo Conley, có nhiều công việc hơn và ít thời gian giải trí hơn so với trước đây. Ông cho biết, "Lần đầu tiên trong lịch sử, bạn càng ở vị trí cao trong nấc thang kinh tế, bạn càng có nhiều khả năng có một tuần làm việc cực kỳ dài". Những người bận rộn thường muốn tiết kiệm thời gian bằng cách tham gia vào công việc và giải trí cùng lúc.</w:t>
            </w:r>
          </w:p>
        </w:tc>
      </w:tr>
      <w:tr w:rsidR="003B77E2" w:rsidRPr="003B77E2" w14:paraId="5234E091" w14:textId="77777777" w:rsidTr="003B77E2">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DFD1513" w14:textId="77777777" w:rsidR="003B77E2" w:rsidRPr="003B77E2" w:rsidRDefault="003B77E2" w:rsidP="003B77E2">
            <w:pPr>
              <w:spacing w:before="40" w:after="40"/>
              <w:rPr>
                <w:szCs w:val="22"/>
              </w:rPr>
            </w:pPr>
            <w:r w:rsidRPr="003B77E2">
              <w:rPr>
                <w:szCs w:val="22"/>
              </w:rPr>
              <w:t>Although there are clear benefits, what raises a red flag is the idea that we will be changed by weisure. ‘We are losing our so-called private life,’ Conley says. ‘There’s less time to relax if we’re always mixing work and leisure.’ But, if you're thinking that a backlash may be around the corner for the weisure concept, you’re right. In fact, according to Conley, it has already begun. It is evident in the rise of alternative social movements involving people ‘who live in a more environmentally conscious way,’ he says. But he believes that unless we are sent back to the Stone Age by a natural disaster of some kind, there’s no turning back the clock on the spread of weisure.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11E4B21" w14:textId="77777777" w:rsidR="003B77E2" w:rsidRPr="003B77E2" w:rsidRDefault="003B77E2" w:rsidP="003B77E2">
            <w:pPr>
              <w:spacing w:before="40" w:after="40"/>
              <w:rPr>
                <w:szCs w:val="22"/>
              </w:rPr>
            </w:pPr>
            <w:r w:rsidRPr="003B77E2">
              <w:rPr>
                <w:szCs w:val="22"/>
              </w:rPr>
              <w:t>Mặc dù có những lợi ích rõ ràng, nhưng điều đáng lo ngại là ý tưởng rằng chúng ta sẽ bị thay đổi bởi weisure. Conley cho biết, "Chúng ta đang đánh mất cái gọi là cuộc sống riêng tư của mình". "Sẽ có ít thời gian để thư giãn hơn nếu chúng ta luôn trộn lẫn công việc và giải trí". Nhưng nếu bạn nghĩ rằng sẽ có một làn sóng phản đối weisure trong tương lai gần, thì bạn đã đúng. Trên thực tế, theo Conley, điều này đã bắt đầu xảy ra. Điều này thể hiện qua sự gia tăng của các phong trào xã hội thay thế, liên quan đến những người “sống có ý thức hơn về môi trường”, ông ấy nói. Nhưng ông tin rằng trừ khi chúng ta bị đưa trở lại Thời kỳ đồ đá do một thảm họa thiên nhiên nào đó, thì không có cách nào quay ngược thời gian đối với sự lan rộng của weisure.</w:t>
            </w:r>
          </w:p>
        </w:tc>
      </w:tr>
    </w:tbl>
    <w:p w14:paraId="1E71CC1C" w14:textId="77777777" w:rsidR="003B77E2" w:rsidRPr="003B77E2" w:rsidRDefault="003B77E2" w:rsidP="003B77E2">
      <w:pPr>
        <w:spacing w:before="40" w:after="40"/>
        <w:rPr>
          <w:szCs w:val="22"/>
        </w:rPr>
      </w:pPr>
    </w:p>
    <w:p w14:paraId="0EB02039" w14:textId="77777777" w:rsidR="003B77E2" w:rsidRPr="003B77E2" w:rsidRDefault="003B77E2" w:rsidP="003B77E2">
      <w:pPr>
        <w:spacing w:before="40" w:after="40"/>
        <w:rPr>
          <w:szCs w:val="22"/>
        </w:rPr>
      </w:pPr>
      <w:r w:rsidRPr="003B77E2">
        <w:rPr>
          <w:b/>
          <w:bCs/>
          <w:color w:val="FF0000"/>
          <w:szCs w:val="22"/>
        </w:rPr>
        <w:t>Question 31</w:t>
      </w:r>
      <w:r w:rsidRPr="003B77E2">
        <w:rPr>
          <w:color w:val="FF0000"/>
          <w:szCs w:val="22"/>
        </w:rPr>
        <w:t>:</w:t>
      </w:r>
      <w:r w:rsidRPr="003B77E2">
        <w:rPr>
          <w:szCs w:val="22"/>
        </w:rPr>
        <w:t xml:space="preserve"> </w:t>
      </w:r>
    </w:p>
    <w:p w14:paraId="600ACE97" w14:textId="77777777" w:rsidR="003B77E2" w:rsidRDefault="003B77E2" w:rsidP="003B77E2">
      <w:pPr>
        <w:spacing w:before="40" w:after="40"/>
        <w:rPr>
          <w:szCs w:val="22"/>
        </w:rPr>
      </w:pPr>
      <w:r w:rsidRPr="003B77E2">
        <w:rPr>
          <w:szCs w:val="22"/>
        </w:rPr>
        <w:t>Theo đoạn 1, Dalton Conley nói gì về "thời gian weisure"?</w:t>
      </w:r>
    </w:p>
    <w:p w14:paraId="50B2A315" w14:textId="77777777" w:rsidR="003B77E2" w:rsidRDefault="003B77E2" w:rsidP="003B77E2">
      <w:pPr>
        <w:spacing w:before="40" w:after="40"/>
        <w:rPr>
          <w:szCs w:val="22"/>
        </w:rPr>
      </w:pPr>
      <w:r w:rsidRPr="003B77E2">
        <w:rPr>
          <w:szCs w:val="22"/>
        </w:rPr>
        <w:t>A. Đó là kết quả của sự tách biệt hoàn toàn giữa công việc và giải trí.</w:t>
      </w:r>
    </w:p>
    <w:p w14:paraId="2F1320B8" w14:textId="77777777" w:rsidR="003B77E2" w:rsidRDefault="003B77E2" w:rsidP="003B77E2">
      <w:pPr>
        <w:spacing w:before="40" w:after="40"/>
        <w:rPr>
          <w:szCs w:val="22"/>
        </w:rPr>
      </w:pPr>
      <w:r w:rsidRPr="003B77E2">
        <w:rPr>
          <w:szCs w:val="22"/>
        </w:rPr>
        <w:t>B. Nó đề cập đến sự chồng chéo ngày càng tăng giữa các hoạt động công việc và giải trí.</w:t>
      </w:r>
    </w:p>
    <w:p w14:paraId="6B7CFE86" w14:textId="77777777" w:rsidR="003B77E2" w:rsidRDefault="003B77E2" w:rsidP="003B77E2">
      <w:pPr>
        <w:spacing w:before="40" w:after="40"/>
        <w:rPr>
          <w:szCs w:val="22"/>
        </w:rPr>
      </w:pPr>
      <w:r w:rsidRPr="003B77E2">
        <w:rPr>
          <w:szCs w:val="22"/>
        </w:rPr>
        <w:t>C. Nó mô tả lịch làm việc truyền thống từ chín giờ sáng đến năm giờ chiều.</w:t>
      </w:r>
    </w:p>
    <w:p w14:paraId="09F1CE99" w14:textId="77777777" w:rsidR="003B77E2" w:rsidRDefault="003B77E2" w:rsidP="003B77E2">
      <w:pPr>
        <w:spacing w:before="40" w:after="40"/>
        <w:rPr>
          <w:szCs w:val="22"/>
        </w:rPr>
      </w:pPr>
      <w:r w:rsidRPr="003B77E2">
        <w:rPr>
          <w:szCs w:val="22"/>
        </w:rPr>
        <w:t>D. Nó nói về việc mọi người làm việc ít giờ hơn và có nhiều thời gian rảnh hơn.</w:t>
      </w:r>
    </w:p>
    <w:p w14:paraId="48C895BF" w14:textId="77777777" w:rsidR="003B77E2" w:rsidRDefault="003B77E2" w:rsidP="003B77E2">
      <w:pPr>
        <w:spacing w:before="40" w:after="40"/>
        <w:rPr>
          <w:szCs w:val="22"/>
        </w:rPr>
      </w:pPr>
      <w:r w:rsidRPr="003B77E2">
        <w:rPr>
          <w:b/>
          <w:bCs/>
          <w:szCs w:val="22"/>
        </w:rPr>
        <w:t>Thông tin:</w:t>
      </w:r>
    </w:p>
    <w:p w14:paraId="09ED79FA" w14:textId="77777777" w:rsidR="003B77E2" w:rsidRDefault="003B77E2" w:rsidP="003B77E2">
      <w:pPr>
        <w:spacing w:before="40" w:after="40"/>
        <w:rPr>
          <w:szCs w:val="22"/>
        </w:rPr>
      </w:pPr>
      <w:r w:rsidRPr="003B77E2">
        <w:rPr>
          <w:szCs w:val="22"/>
        </w:rPr>
        <w:t>According to Conley, </w:t>
      </w:r>
      <w:r w:rsidRPr="003B77E2">
        <w:rPr>
          <w:b/>
          <w:bCs/>
          <w:szCs w:val="22"/>
        </w:rPr>
        <w:t>it is no longer clear what is work and what is fun in an office, at home or out in the street and it is becoming increasingly difficult to say whether activities and social spaces are more connected to work or play.</w:t>
      </w:r>
      <w:r w:rsidRPr="003B77E2">
        <w:rPr>
          <w:szCs w:val="22"/>
        </w:rPr>
        <w:t> (Theo Conley, không còn rõ ràng thế nào là công việc và thế nào là giải trí trong văn phòng, ở nhà hay ngoài phố và ngày càng khó để nói liệu các hoạt động và không gian xã hội có liên quan nhiều hơn đến công việc hay vui chơi.)</w:t>
      </w:r>
    </w:p>
    <w:p w14:paraId="15D0DA37" w14:textId="5225A9BC" w:rsidR="003B77E2" w:rsidRPr="003B77E2" w:rsidRDefault="003B77E2" w:rsidP="003B77E2">
      <w:pPr>
        <w:spacing w:before="40" w:after="40"/>
        <w:rPr>
          <w:szCs w:val="22"/>
        </w:rPr>
      </w:pPr>
      <w:r w:rsidRPr="003B77E2">
        <w:rPr>
          <w:b/>
          <w:bCs/>
          <w:szCs w:val="22"/>
        </w:rPr>
        <w:t>→ Chọn đáp án B</w:t>
      </w:r>
    </w:p>
    <w:p w14:paraId="0850299B" w14:textId="77777777" w:rsidR="003B77E2" w:rsidRPr="003B77E2" w:rsidRDefault="003B77E2" w:rsidP="003B77E2">
      <w:pPr>
        <w:spacing w:before="40" w:after="40"/>
        <w:rPr>
          <w:szCs w:val="22"/>
        </w:rPr>
      </w:pPr>
      <w:r w:rsidRPr="003B77E2">
        <w:rPr>
          <w:b/>
          <w:bCs/>
          <w:color w:val="FF0000"/>
          <w:szCs w:val="22"/>
        </w:rPr>
        <w:t>Question 32</w:t>
      </w:r>
      <w:r w:rsidRPr="003B77E2">
        <w:rPr>
          <w:color w:val="FF0000"/>
          <w:szCs w:val="22"/>
        </w:rPr>
        <w:t>:</w:t>
      </w:r>
      <w:r w:rsidRPr="003B77E2">
        <w:rPr>
          <w:szCs w:val="22"/>
        </w:rPr>
        <w:t xml:space="preserve"> </w:t>
      </w:r>
    </w:p>
    <w:p w14:paraId="51E968B4" w14:textId="77777777" w:rsidR="003B77E2" w:rsidRDefault="003B77E2" w:rsidP="003B77E2">
      <w:pPr>
        <w:spacing w:before="40" w:after="40"/>
        <w:rPr>
          <w:szCs w:val="22"/>
        </w:rPr>
      </w:pPr>
      <w:r w:rsidRPr="003B77E2">
        <w:rPr>
          <w:szCs w:val="22"/>
        </w:rPr>
        <w:t>Câu nào sau đây tóm tắt đúng nhất đoạn 2?</w:t>
      </w:r>
    </w:p>
    <w:p w14:paraId="1F8D4E35" w14:textId="77777777" w:rsidR="003B77E2" w:rsidRDefault="003B77E2" w:rsidP="003B77E2">
      <w:pPr>
        <w:spacing w:before="40" w:after="40"/>
        <w:rPr>
          <w:szCs w:val="22"/>
        </w:rPr>
      </w:pPr>
      <w:r w:rsidRPr="003B77E2">
        <w:rPr>
          <w:szCs w:val="22"/>
        </w:rPr>
        <w:t>A. Nhân viên ngân hàng không bao giờ kết hợp công việc với gia đình, và công nghệ mới đã giúp công việc trở nên dễ dàng hơn với tất cả mọi người. =&gt; Sai vì chưa phản ánh đúng nội dung của đoạn 2.</w:t>
      </w:r>
    </w:p>
    <w:p w14:paraId="4D96F474" w14:textId="77777777" w:rsidR="003B77E2" w:rsidRDefault="003B77E2" w:rsidP="003B77E2">
      <w:pPr>
        <w:spacing w:before="40" w:after="40"/>
        <w:rPr>
          <w:szCs w:val="22"/>
        </w:rPr>
      </w:pPr>
      <w:r w:rsidRPr="003B77E2">
        <w:rPr>
          <w:szCs w:val="22"/>
        </w:rPr>
        <w:t>B. Công nghệ khiến con người tiếp xúc với công việc trong lúc giải trí, nhưng nó cũng cho phép họ giao tiếp trong công việc ngay cả khi đang ở bên gia đình. =&gt; Sai vì chưa đề cập được tới ý chính của đoạn là ‘the merging of work and leisure’.</w:t>
      </w:r>
    </w:p>
    <w:p w14:paraId="599CA8BF" w14:textId="77777777" w:rsidR="003B77E2" w:rsidRDefault="003B77E2" w:rsidP="003B77E2">
      <w:pPr>
        <w:spacing w:before="40" w:after="40"/>
        <w:rPr>
          <w:szCs w:val="22"/>
        </w:rPr>
      </w:pPr>
      <w:r w:rsidRPr="003B77E2">
        <w:rPr>
          <w:szCs w:val="22"/>
        </w:rPr>
        <w:t>C. Khi mọi người ngày càng sử dụng điện thoại thông minh cho công việc, các sự kiện gia đình và cuộc họp văn phòng dần trở nên không quan trọng. =&gt; Sai vì không có thông tin các sự kiện gia đình và cuộc họp văn phòng dần trở nên không quan trọng.</w:t>
      </w:r>
    </w:p>
    <w:p w14:paraId="7D273F9C" w14:textId="77777777" w:rsidR="003B77E2" w:rsidRDefault="003B77E2" w:rsidP="003B77E2">
      <w:pPr>
        <w:spacing w:before="40" w:after="40"/>
        <w:rPr>
          <w:szCs w:val="22"/>
        </w:rPr>
      </w:pPr>
      <w:r w:rsidRPr="003B77E2">
        <w:rPr>
          <w:szCs w:val="22"/>
        </w:rPr>
        <w:t>D. Sự hòa trộn giữa công việc và giải trí ngày càng rõ rệt, với việc con người sử dụng công nghệ trong thời gian bên gia đình hoặc khi ở văn phòng. =&gt; Đúng vì tóm tắt chính xác nhất nội dung chính của đoạn.</w:t>
      </w:r>
    </w:p>
    <w:p w14:paraId="1B496217" w14:textId="77777777" w:rsidR="003B77E2" w:rsidRDefault="003B77E2" w:rsidP="003B77E2">
      <w:pPr>
        <w:spacing w:before="40" w:after="40"/>
        <w:rPr>
          <w:szCs w:val="22"/>
        </w:rPr>
      </w:pPr>
      <w:r w:rsidRPr="003B77E2">
        <w:rPr>
          <w:b/>
          <w:bCs/>
          <w:szCs w:val="22"/>
        </w:rPr>
        <w:t>Tóm tắt:</w:t>
      </w:r>
    </w:p>
    <w:p w14:paraId="0CF34664" w14:textId="77777777" w:rsidR="003B77E2" w:rsidRDefault="003B77E2" w:rsidP="003B77E2">
      <w:pPr>
        <w:spacing w:before="40" w:after="40"/>
        <w:rPr>
          <w:szCs w:val="22"/>
        </w:rPr>
      </w:pPr>
      <w:r w:rsidRPr="003B77E2">
        <w:rPr>
          <w:szCs w:val="22"/>
        </w:rPr>
        <w:t>However, there are limits: </w:t>
      </w:r>
      <w:r w:rsidRPr="003B77E2">
        <w:rPr>
          <w:b/>
          <w:bCs/>
          <w:szCs w:val="22"/>
        </w:rPr>
        <w:t>the merging of work and leisure</w:t>
      </w:r>
      <w:r w:rsidRPr="003B77E2">
        <w:rPr>
          <w:szCs w:val="22"/>
        </w:rPr>
        <w:t> does not mean, for example, that bankers are working on complex financial matters during their children's parties. But it does mean that </w:t>
      </w:r>
      <w:r w:rsidRPr="003B77E2">
        <w:rPr>
          <w:b/>
          <w:bCs/>
          <w:szCs w:val="22"/>
        </w:rPr>
        <w:t>more and more people are using smartphones and other new technology</w:t>
      </w:r>
      <w:r w:rsidRPr="003B77E2">
        <w:rPr>
          <w:szCs w:val="22"/>
        </w:rPr>
        <w:t> to contact business colleagues while they are with their families or to chat with Facebook friends during an office meeting. (Tuy nhiên, vẫn có những giới hạn: sự hòa trộn công việc và giải trí không có nghĩa là, ví dụ, các nhân viên ngân hàng sẽ giải quyết các vấn đề tài chính phức tạp trong các bữa tiệc của con cái họ. Nhưng điều đó có nghĩa là ngày càng có nhiều người sử dụng điện thoại thông minh và các công nghệ mới khác để liên lạc với các đồng nghiệp kinh doanh khi họ ở bên gia đình hoặc trò chuyện với bạn bè trên Facebook trong cuộc họp văn phòng.)</w:t>
      </w:r>
    </w:p>
    <w:p w14:paraId="115708D4" w14:textId="77777777" w:rsidR="003B77E2" w:rsidRDefault="003B77E2" w:rsidP="003B77E2">
      <w:pPr>
        <w:spacing w:before="40" w:after="40"/>
        <w:rPr>
          <w:szCs w:val="22"/>
        </w:rPr>
      </w:pPr>
      <w:r w:rsidRPr="003B77E2">
        <w:rPr>
          <w:szCs w:val="22"/>
        </w:rPr>
        <w:t>Mặc dù công việc và giải trí đang dần hòa trộn, vẫn có giới hạn nhất định. Tuy nhiên, nhiều người vẫn sử dụng công nghệ để liên lạc công việc khi ở bên gia đình hoặc giải trí trong giờ làm.</w:t>
      </w:r>
    </w:p>
    <w:p w14:paraId="0658C693" w14:textId="6BE02778" w:rsidR="003B77E2" w:rsidRPr="003B77E2" w:rsidRDefault="003B77E2" w:rsidP="003B77E2">
      <w:pPr>
        <w:spacing w:before="40" w:after="40"/>
        <w:rPr>
          <w:szCs w:val="22"/>
        </w:rPr>
      </w:pPr>
      <w:r w:rsidRPr="003B77E2">
        <w:rPr>
          <w:b/>
          <w:bCs/>
          <w:szCs w:val="22"/>
        </w:rPr>
        <w:t>→ Chọn đáp án D</w:t>
      </w:r>
    </w:p>
    <w:p w14:paraId="16C6AFC6" w14:textId="77777777" w:rsidR="003B77E2" w:rsidRPr="003B77E2" w:rsidRDefault="003B77E2" w:rsidP="003B77E2">
      <w:pPr>
        <w:spacing w:before="40" w:after="40"/>
        <w:rPr>
          <w:szCs w:val="22"/>
        </w:rPr>
      </w:pPr>
      <w:r w:rsidRPr="003B77E2">
        <w:rPr>
          <w:b/>
          <w:bCs/>
          <w:color w:val="FF0000"/>
          <w:szCs w:val="22"/>
        </w:rPr>
        <w:t>Question 33</w:t>
      </w:r>
      <w:r w:rsidRPr="003B77E2">
        <w:rPr>
          <w:color w:val="FF0000"/>
          <w:szCs w:val="22"/>
        </w:rPr>
        <w:t>:</w:t>
      </w:r>
      <w:r w:rsidRPr="003B77E2">
        <w:rPr>
          <w:szCs w:val="22"/>
        </w:rPr>
        <w:t xml:space="preserve"> </w:t>
      </w:r>
    </w:p>
    <w:p w14:paraId="6B180AA6" w14:textId="77777777" w:rsidR="003B77E2" w:rsidRDefault="003B77E2" w:rsidP="003B77E2">
      <w:pPr>
        <w:spacing w:before="40" w:after="40"/>
        <w:rPr>
          <w:szCs w:val="22"/>
        </w:rPr>
      </w:pPr>
      <w:r w:rsidRPr="003B77E2">
        <w:rPr>
          <w:b/>
          <w:bCs/>
          <w:szCs w:val="22"/>
        </w:rPr>
        <w:t>Từ </w:t>
      </w:r>
      <w:ins w:id="5" w:author="Unknown">
        <w:r w:rsidRPr="003B77E2">
          <w:rPr>
            <w:b/>
            <w:bCs/>
            <w:szCs w:val="22"/>
          </w:rPr>
          <w:t>they</w:t>
        </w:r>
      </w:ins>
      <w:r w:rsidRPr="003B77E2">
        <w:rPr>
          <w:b/>
          <w:bCs/>
          <w:szCs w:val="22"/>
        </w:rPr>
        <w:t> trong đoạn 2 ám chỉ đến ___________.</w:t>
      </w:r>
    </w:p>
    <w:p w14:paraId="6092DBEC" w14:textId="77777777" w:rsidR="003B77E2" w:rsidRDefault="003B77E2" w:rsidP="003B77E2">
      <w:pPr>
        <w:spacing w:before="40" w:after="40"/>
        <w:rPr>
          <w:szCs w:val="22"/>
        </w:rPr>
      </w:pPr>
      <w:r w:rsidRPr="003B77E2">
        <w:rPr>
          <w:szCs w:val="22"/>
        </w:rPr>
        <w:t>A. điện thoại thông minh</w:t>
      </w:r>
    </w:p>
    <w:p w14:paraId="4B18012E" w14:textId="77777777" w:rsidR="003B77E2" w:rsidRDefault="003B77E2" w:rsidP="003B77E2">
      <w:pPr>
        <w:spacing w:before="40" w:after="40"/>
        <w:rPr>
          <w:szCs w:val="22"/>
        </w:rPr>
      </w:pPr>
      <w:r w:rsidRPr="003B77E2">
        <w:rPr>
          <w:szCs w:val="22"/>
        </w:rPr>
        <w:t>B. đồng nghiệp</w:t>
      </w:r>
    </w:p>
    <w:p w14:paraId="500E9FC0" w14:textId="77777777" w:rsidR="003B77E2" w:rsidRDefault="003B77E2" w:rsidP="003B77E2">
      <w:pPr>
        <w:spacing w:before="40" w:after="40"/>
        <w:rPr>
          <w:szCs w:val="22"/>
        </w:rPr>
      </w:pPr>
      <w:r w:rsidRPr="003B77E2">
        <w:rPr>
          <w:szCs w:val="22"/>
        </w:rPr>
        <w:t>C. mọi người</w:t>
      </w:r>
    </w:p>
    <w:p w14:paraId="725D629F" w14:textId="77777777" w:rsidR="003B77E2" w:rsidRDefault="003B77E2" w:rsidP="003B77E2">
      <w:pPr>
        <w:spacing w:before="40" w:after="40"/>
        <w:rPr>
          <w:szCs w:val="22"/>
        </w:rPr>
      </w:pPr>
      <w:r w:rsidRPr="003B77E2">
        <w:rPr>
          <w:szCs w:val="22"/>
        </w:rPr>
        <w:t>D. gia đình</w:t>
      </w:r>
    </w:p>
    <w:p w14:paraId="4A9EA252" w14:textId="77777777" w:rsidR="003B77E2" w:rsidRDefault="003B77E2" w:rsidP="003B77E2">
      <w:pPr>
        <w:spacing w:before="40" w:after="40"/>
        <w:rPr>
          <w:szCs w:val="22"/>
        </w:rPr>
      </w:pPr>
      <w:r w:rsidRPr="003B77E2">
        <w:rPr>
          <w:szCs w:val="22"/>
        </w:rPr>
        <w:t>- Từ ‘they’ trong đoạn 2 ám chỉ đến ‘people’.</w:t>
      </w:r>
    </w:p>
    <w:p w14:paraId="410A3660" w14:textId="77777777" w:rsidR="003B77E2" w:rsidRDefault="003B77E2" w:rsidP="003B77E2">
      <w:pPr>
        <w:spacing w:before="40" w:after="40"/>
        <w:rPr>
          <w:szCs w:val="22"/>
        </w:rPr>
      </w:pPr>
      <w:r w:rsidRPr="003B77E2">
        <w:rPr>
          <w:b/>
          <w:bCs/>
          <w:szCs w:val="22"/>
        </w:rPr>
        <w:t>Thông tin:</w:t>
      </w:r>
    </w:p>
    <w:p w14:paraId="63EB8F3F" w14:textId="77777777" w:rsidR="003B77E2" w:rsidRDefault="003B77E2" w:rsidP="003B77E2">
      <w:pPr>
        <w:spacing w:before="40" w:after="40"/>
        <w:rPr>
          <w:szCs w:val="22"/>
        </w:rPr>
      </w:pPr>
      <w:r w:rsidRPr="003B77E2">
        <w:rPr>
          <w:szCs w:val="22"/>
        </w:rPr>
        <w:t>But it does mean that more and more </w:t>
      </w:r>
      <w:r w:rsidRPr="003B77E2">
        <w:rPr>
          <w:b/>
          <w:bCs/>
          <w:szCs w:val="22"/>
        </w:rPr>
        <w:t>people</w:t>
      </w:r>
      <w:r w:rsidRPr="003B77E2">
        <w:rPr>
          <w:szCs w:val="22"/>
        </w:rPr>
        <w:t> are using smartphones and other new technology to contact business colleagues while </w:t>
      </w:r>
      <w:ins w:id="6" w:author="Unknown">
        <w:r w:rsidRPr="003B77E2">
          <w:rPr>
            <w:b/>
            <w:bCs/>
            <w:szCs w:val="22"/>
          </w:rPr>
          <w:t>they</w:t>
        </w:r>
      </w:ins>
      <w:r w:rsidRPr="003B77E2">
        <w:rPr>
          <w:szCs w:val="22"/>
        </w:rPr>
        <w:t> are with their families or to chat with Facebook friends during an office meeting. (Nhưng điều đó có nghĩa là ngày càng có nhiều người sử dụng điện thoại thông minh và các công nghệ mới khác để liên lạc với các đồng nghiệp kinh doanh khi họ ở bên gia đình hoặc trò chuyện với bạn bè trên Facebook trong cuộc họp văn phòng.)</w:t>
      </w:r>
    </w:p>
    <w:p w14:paraId="5F520583" w14:textId="3FD4DB3D" w:rsidR="003B77E2" w:rsidRPr="003B77E2" w:rsidRDefault="003B77E2" w:rsidP="003B77E2">
      <w:pPr>
        <w:spacing w:before="40" w:after="40"/>
        <w:rPr>
          <w:szCs w:val="22"/>
        </w:rPr>
      </w:pPr>
      <w:r w:rsidRPr="003B77E2">
        <w:rPr>
          <w:b/>
          <w:bCs/>
          <w:szCs w:val="22"/>
        </w:rPr>
        <w:t>→ Chọn đáp án C</w:t>
      </w:r>
    </w:p>
    <w:p w14:paraId="68AA5079" w14:textId="77777777" w:rsidR="003B77E2" w:rsidRPr="003B77E2" w:rsidRDefault="003B77E2" w:rsidP="003B77E2">
      <w:pPr>
        <w:spacing w:before="40" w:after="40"/>
        <w:rPr>
          <w:szCs w:val="22"/>
        </w:rPr>
      </w:pPr>
      <w:r w:rsidRPr="003B77E2">
        <w:rPr>
          <w:b/>
          <w:bCs/>
          <w:color w:val="FF0000"/>
          <w:szCs w:val="22"/>
        </w:rPr>
        <w:t>Question 34</w:t>
      </w:r>
      <w:r w:rsidRPr="003B77E2">
        <w:rPr>
          <w:color w:val="FF0000"/>
          <w:szCs w:val="22"/>
        </w:rPr>
        <w:t>:</w:t>
      </w:r>
      <w:r w:rsidRPr="003B77E2">
        <w:rPr>
          <w:szCs w:val="22"/>
        </w:rPr>
        <w:t xml:space="preserve"> </w:t>
      </w:r>
    </w:p>
    <w:p w14:paraId="501FAA98" w14:textId="77777777" w:rsidR="003B77E2" w:rsidRDefault="003B77E2" w:rsidP="003B77E2">
      <w:pPr>
        <w:spacing w:before="40" w:after="40"/>
        <w:rPr>
          <w:szCs w:val="22"/>
        </w:rPr>
      </w:pPr>
      <w:r w:rsidRPr="003B77E2">
        <w:rPr>
          <w:szCs w:val="22"/>
        </w:rPr>
        <w:t>Câu nào sau đây diễn đạt lại tốt nhất câu được gạch chân trong đoạn 3?</w:t>
      </w:r>
    </w:p>
    <w:p w14:paraId="6036A8C4" w14:textId="77777777" w:rsidR="003B77E2" w:rsidRDefault="003B77E2" w:rsidP="003B77E2">
      <w:pPr>
        <w:spacing w:before="40" w:after="40"/>
        <w:rPr>
          <w:szCs w:val="22"/>
        </w:rPr>
      </w:pPr>
      <w:ins w:id="7" w:author="Unknown">
        <w:r w:rsidRPr="003B77E2">
          <w:rPr>
            <w:b/>
            <w:bCs/>
            <w:szCs w:val="22"/>
          </w:rPr>
          <w:t>Lần đầu tiên trong lịch sử, bạn càng ở vị trí cao trong nấc thang kinh tế, bạn càng có nhiều khả năng có một tuần làm việc cực kỳ dài.</w:t>
        </w:r>
      </w:ins>
    </w:p>
    <w:p w14:paraId="7DD251E0" w14:textId="77777777" w:rsidR="003B77E2" w:rsidRDefault="003B77E2" w:rsidP="003B77E2">
      <w:pPr>
        <w:spacing w:before="40" w:after="40"/>
        <w:rPr>
          <w:szCs w:val="22"/>
        </w:rPr>
      </w:pPr>
      <w:r w:rsidRPr="003B77E2">
        <w:rPr>
          <w:szCs w:val="22"/>
        </w:rPr>
        <w:t>A. Ngay khi bạn leo lên nấc thang kinh tế cao hơn, bạn chắc chắn sẽ có một tuần làm việc dài hơn. =&gt; Sai ở ‘definitely’ (chắc chắn) vì câu gốc chỉ nói ‘the more likely’ (có nhiều khả năng hơn).</w:t>
      </w:r>
    </w:p>
    <w:p w14:paraId="64095F82" w14:textId="77777777" w:rsidR="003B77E2" w:rsidRDefault="003B77E2" w:rsidP="003B77E2">
      <w:pPr>
        <w:spacing w:before="40" w:after="40"/>
        <w:rPr>
          <w:szCs w:val="22"/>
        </w:rPr>
      </w:pPr>
      <w:r w:rsidRPr="003B77E2">
        <w:rPr>
          <w:szCs w:val="22"/>
        </w:rPr>
        <w:t>B. Chưa bao giờ trong lịch sử, thời gian làm việc trong tuần lại ngắn hơn khi bạn không thể leo lên nấc thang kinh tế. =&gt; Sai vì ý nghĩa trái ngược với câu gốc.</w:t>
      </w:r>
    </w:p>
    <w:p w14:paraId="1BA861CE" w14:textId="77777777" w:rsidR="003B77E2" w:rsidRDefault="003B77E2" w:rsidP="003B77E2">
      <w:pPr>
        <w:spacing w:before="40" w:after="40"/>
        <w:rPr>
          <w:szCs w:val="22"/>
        </w:rPr>
      </w:pPr>
      <w:r w:rsidRPr="003B77E2">
        <w:rPr>
          <w:szCs w:val="22"/>
        </w:rPr>
        <w:t>C. Càng ở vị trí cao trong thang kinh tế, bạn càng khó có thể tận hưởng một tuần làm việc yên bình. =&gt; Sai vì câu gốc nói về việc một tuần làm việc dài hơn nếu ở nấc thang kinh tế cao hơn, không đề cập tới tuần làm việc ‘peaceful’ (yên bình).</w:t>
      </w:r>
    </w:p>
    <w:p w14:paraId="595B4B5C" w14:textId="77777777" w:rsidR="003B77E2" w:rsidRDefault="003B77E2" w:rsidP="003B77E2">
      <w:pPr>
        <w:spacing w:before="40" w:after="40"/>
        <w:rPr>
          <w:szCs w:val="22"/>
        </w:rPr>
      </w:pPr>
      <w:r w:rsidRPr="003B77E2">
        <w:rPr>
          <w:szCs w:val="22"/>
        </w:rPr>
        <w:t>D. Lần đầu tiên trong lịch sử, những người ở vị trí cao trong thang kinh tế có khả năng phải làm việc nhiều giờ hơn trong tuần. =&gt; Đúng vì diễn đạt lại câu gốc chính xác.</w:t>
      </w:r>
    </w:p>
    <w:p w14:paraId="68DE22A6" w14:textId="25BCDC47" w:rsidR="003B77E2" w:rsidRPr="003B77E2" w:rsidRDefault="003B77E2" w:rsidP="003B77E2">
      <w:pPr>
        <w:spacing w:before="40" w:after="40"/>
        <w:rPr>
          <w:szCs w:val="22"/>
        </w:rPr>
      </w:pPr>
      <w:r w:rsidRPr="003B77E2">
        <w:rPr>
          <w:b/>
          <w:bCs/>
          <w:szCs w:val="22"/>
        </w:rPr>
        <w:t>→ Chọn đáp án D</w:t>
      </w:r>
    </w:p>
    <w:p w14:paraId="2CE41B57" w14:textId="77777777" w:rsidR="003B77E2" w:rsidRPr="003B77E2" w:rsidRDefault="003B77E2" w:rsidP="003B77E2">
      <w:pPr>
        <w:spacing w:before="40" w:after="40"/>
        <w:rPr>
          <w:szCs w:val="22"/>
        </w:rPr>
      </w:pPr>
      <w:r w:rsidRPr="003B77E2">
        <w:rPr>
          <w:b/>
          <w:bCs/>
          <w:color w:val="FF0000"/>
          <w:szCs w:val="22"/>
        </w:rPr>
        <w:t>Question 35</w:t>
      </w:r>
      <w:r w:rsidRPr="003B77E2">
        <w:rPr>
          <w:color w:val="FF0000"/>
          <w:szCs w:val="22"/>
        </w:rPr>
        <w:t>:</w:t>
      </w:r>
      <w:r w:rsidRPr="003B77E2">
        <w:rPr>
          <w:szCs w:val="22"/>
        </w:rPr>
        <w:t xml:space="preserve"> </w:t>
      </w:r>
    </w:p>
    <w:p w14:paraId="6E55FB3D" w14:textId="77777777" w:rsidR="003B77E2" w:rsidRDefault="003B77E2" w:rsidP="003B77E2">
      <w:pPr>
        <w:spacing w:before="40" w:after="40"/>
        <w:rPr>
          <w:szCs w:val="22"/>
        </w:rPr>
      </w:pPr>
      <w:r w:rsidRPr="003B77E2">
        <w:rPr>
          <w:szCs w:val="22"/>
        </w:rPr>
        <w:t>Từ </w:t>
      </w:r>
      <w:ins w:id="8" w:author="Unknown">
        <w:r w:rsidRPr="003B77E2">
          <w:rPr>
            <w:b/>
            <w:bCs/>
            <w:szCs w:val="22"/>
          </w:rPr>
          <w:t>simultaneously</w:t>
        </w:r>
      </w:ins>
      <w:r w:rsidRPr="003B77E2">
        <w:rPr>
          <w:szCs w:val="22"/>
        </w:rPr>
        <w:t> ở đoạn 3 có nghĩa trái ngược với _________.</w:t>
      </w:r>
    </w:p>
    <w:p w14:paraId="1AE1D8E2" w14:textId="77777777" w:rsidR="003B77E2" w:rsidRDefault="003B77E2" w:rsidP="003B77E2">
      <w:pPr>
        <w:spacing w:before="40" w:after="40"/>
        <w:rPr>
          <w:szCs w:val="22"/>
        </w:rPr>
      </w:pPr>
      <w:r w:rsidRPr="003B77E2">
        <w:rPr>
          <w:szCs w:val="22"/>
        </w:rPr>
        <w:t>A. continuously /kənˈtɪnjuəsli/ (adv): liên tục</w:t>
      </w:r>
    </w:p>
    <w:p w14:paraId="68019A89" w14:textId="77777777" w:rsidR="003B77E2" w:rsidRDefault="003B77E2" w:rsidP="003B77E2">
      <w:pPr>
        <w:spacing w:before="40" w:after="40"/>
        <w:rPr>
          <w:szCs w:val="22"/>
        </w:rPr>
      </w:pPr>
      <w:r w:rsidRPr="003B77E2">
        <w:rPr>
          <w:szCs w:val="22"/>
        </w:rPr>
        <w:t>B. temporarily /ˈtemprərəli/ (adv): tạm thời</w:t>
      </w:r>
    </w:p>
    <w:p w14:paraId="29AC8D30" w14:textId="77777777" w:rsidR="003B77E2" w:rsidRDefault="003B77E2" w:rsidP="003B77E2">
      <w:pPr>
        <w:spacing w:before="40" w:after="40"/>
        <w:rPr>
          <w:szCs w:val="22"/>
        </w:rPr>
      </w:pPr>
      <w:r w:rsidRPr="003B77E2">
        <w:rPr>
          <w:szCs w:val="22"/>
        </w:rPr>
        <w:t>C. separately /ˈseprətli/ (adv): riêng biệt</w:t>
      </w:r>
    </w:p>
    <w:p w14:paraId="39F430B5" w14:textId="77777777" w:rsidR="003B77E2" w:rsidRDefault="003B77E2" w:rsidP="003B77E2">
      <w:pPr>
        <w:spacing w:before="40" w:after="40"/>
        <w:rPr>
          <w:szCs w:val="22"/>
        </w:rPr>
      </w:pPr>
      <w:r w:rsidRPr="003B77E2">
        <w:rPr>
          <w:szCs w:val="22"/>
        </w:rPr>
        <w:t>D. restrictively /rɪˈstrɪktɪvli/ (adv): một cách hạn chế</w:t>
      </w:r>
    </w:p>
    <w:p w14:paraId="7FCE7DA1" w14:textId="77777777" w:rsidR="003B77E2" w:rsidRDefault="003B77E2" w:rsidP="003B77E2">
      <w:pPr>
        <w:spacing w:before="40" w:after="40"/>
        <w:rPr>
          <w:szCs w:val="22"/>
        </w:rPr>
      </w:pPr>
      <w:r w:rsidRPr="003B77E2">
        <w:rPr>
          <w:szCs w:val="22"/>
        </w:rPr>
        <w:t>- simultaneously /ˌsɪmlˈteɪniəsli/ (adv): đồng thời, cùng một lúc &gt;&lt; separately (adv)</w:t>
      </w:r>
    </w:p>
    <w:p w14:paraId="077FAC0E" w14:textId="77777777" w:rsidR="003B77E2" w:rsidRDefault="003B77E2" w:rsidP="003B77E2">
      <w:pPr>
        <w:spacing w:before="40" w:after="40"/>
        <w:rPr>
          <w:szCs w:val="22"/>
        </w:rPr>
      </w:pPr>
      <w:r w:rsidRPr="003B77E2">
        <w:rPr>
          <w:b/>
          <w:bCs/>
          <w:szCs w:val="22"/>
        </w:rPr>
        <w:t>Thông tin:</w:t>
      </w:r>
    </w:p>
    <w:p w14:paraId="18E5466E" w14:textId="77777777" w:rsidR="003B77E2" w:rsidRDefault="003B77E2" w:rsidP="003B77E2">
      <w:pPr>
        <w:spacing w:before="40" w:after="40"/>
        <w:rPr>
          <w:szCs w:val="22"/>
        </w:rPr>
      </w:pPr>
      <w:r w:rsidRPr="003B77E2">
        <w:rPr>
          <w:szCs w:val="22"/>
        </w:rPr>
        <w:t>Busy people often want to save time by being involved in business and pleasure </w:t>
      </w:r>
      <w:r w:rsidRPr="003B77E2">
        <w:rPr>
          <w:b/>
          <w:bCs/>
          <w:szCs w:val="22"/>
        </w:rPr>
        <w:t>simultaneously</w:t>
      </w:r>
      <w:r w:rsidRPr="003B77E2">
        <w:rPr>
          <w:szCs w:val="22"/>
        </w:rPr>
        <w:t>. (Những người bận rộn thường muốn tiết kiệm thời gian bằng cách tham gia vào công việc và giải trí cùng lúc.)</w:t>
      </w:r>
    </w:p>
    <w:p w14:paraId="45F994B3" w14:textId="47F83A66" w:rsidR="003B77E2" w:rsidRPr="003B77E2" w:rsidRDefault="003B77E2" w:rsidP="003B77E2">
      <w:pPr>
        <w:spacing w:before="40" w:after="40"/>
        <w:rPr>
          <w:szCs w:val="22"/>
        </w:rPr>
      </w:pPr>
      <w:r w:rsidRPr="003B77E2">
        <w:rPr>
          <w:b/>
          <w:bCs/>
          <w:szCs w:val="22"/>
        </w:rPr>
        <w:t>→ Chọn đáp án C</w:t>
      </w:r>
    </w:p>
    <w:p w14:paraId="12CA646E" w14:textId="77777777" w:rsidR="003B77E2" w:rsidRPr="003B77E2" w:rsidRDefault="003B77E2" w:rsidP="003B77E2">
      <w:pPr>
        <w:spacing w:before="40" w:after="40"/>
        <w:rPr>
          <w:szCs w:val="22"/>
        </w:rPr>
      </w:pPr>
      <w:r w:rsidRPr="003B77E2">
        <w:rPr>
          <w:b/>
          <w:bCs/>
          <w:color w:val="FF0000"/>
          <w:szCs w:val="22"/>
        </w:rPr>
        <w:t>Question 36</w:t>
      </w:r>
      <w:r w:rsidRPr="003B77E2">
        <w:rPr>
          <w:color w:val="FF0000"/>
          <w:szCs w:val="22"/>
        </w:rPr>
        <w:t>:</w:t>
      </w:r>
      <w:r w:rsidRPr="003B77E2">
        <w:rPr>
          <w:szCs w:val="22"/>
        </w:rPr>
        <w:t xml:space="preserve"> </w:t>
      </w:r>
    </w:p>
    <w:p w14:paraId="560FF017" w14:textId="77777777" w:rsidR="003B77E2" w:rsidRDefault="003B77E2" w:rsidP="003B77E2">
      <w:pPr>
        <w:spacing w:before="40" w:after="40"/>
        <w:rPr>
          <w:szCs w:val="22"/>
        </w:rPr>
      </w:pPr>
      <w:r w:rsidRPr="003B77E2">
        <w:rPr>
          <w:szCs w:val="22"/>
        </w:rPr>
        <w:t>Cụm từ </w:t>
      </w:r>
      <w:ins w:id="9" w:author="Unknown">
        <w:r w:rsidRPr="003B77E2">
          <w:rPr>
            <w:b/>
            <w:bCs/>
            <w:szCs w:val="22"/>
          </w:rPr>
          <w:t>raises a red flag</w:t>
        </w:r>
      </w:ins>
      <w:r w:rsidRPr="003B77E2">
        <w:rPr>
          <w:szCs w:val="22"/>
        </w:rPr>
        <w:t> ý ở đoạn 4 có thể được thay thế tốt nhất bằng _________.</w:t>
      </w:r>
    </w:p>
    <w:p w14:paraId="41E17D00" w14:textId="77777777" w:rsidR="003B77E2" w:rsidRDefault="003B77E2" w:rsidP="003B77E2">
      <w:pPr>
        <w:spacing w:before="40" w:after="40"/>
        <w:rPr>
          <w:szCs w:val="22"/>
        </w:rPr>
      </w:pPr>
      <w:r w:rsidRPr="003B77E2">
        <w:rPr>
          <w:szCs w:val="22"/>
        </w:rPr>
        <w:t>A. gây tranh cãi</w:t>
      </w:r>
    </w:p>
    <w:p w14:paraId="4D1FE6C0" w14:textId="77777777" w:rsidR="003B77E2" w:rsidRDefault="003B77E2" w:rsidP="003B77E2">
      <w:pPr>
        <w:spacing w:before="40" w:after="40"/>
        <w:rPr>
          <w:szCs w:val="22"/>
        </w:rPr>
      </w:pPr>
      <w:r w:rsidRPr="003B77E2">
        <w:rPr>
          <w:szCs w:val="22"/>
        </w:rPr>
        <w:t>B. thúc đẩy thảo luận</w:t>
      </w:r>
    </w:p>
    <w:p w14:paraId="5E596423" w14:textId="77777777" w:rsidR="003B77E2" w:rsidRDefault="003B77E2" w:rsidP="003B77E2">
      <w:pPr>
        <w:spacing w:before="40" w:after="40"/>
        <w:rPr>
          <w:szCs w:val="22"/>
        </w:rPr>
      </w:pPr>
      <w:r w:rsidRPr="003B77E2">
        <w:rPr>
          <w:szCs w:val="22"/>
        </w:rPr>
        <w:t>C. gây lo ngại</w:t>
      </w:r>
    </w:p>
    <w:p w14:paraId="5233B3A2" w14:textId="77777777" w:rsidR="003B77E2" w:rsidRDefault="003B77E2" w:rsidP="003B77E2">
      <w:pPr>
        <w:spacing w:before="40" w:after="40"/>
        <w:rPr>
          <w:szCs w:val="22"/>
        </w:rPr>
      </w:pPr>
      <w:r w:rsidRPr="003B77E2">
        <w:rPr>
          <w:szCs w:val="22"/>
        </w:rPr>
        <w:t>D. không liên quan, không quan trọng</w:t>
      </w:r>
    </w:p>
    <w:p w14:paraId="3D78BF18" w14:textId="77777777" w:rsidR="003B77E2" w:rsidRDefault="003B77E2" w:rsidP="003B77E2">
      <w:pPr>
        <w:spacing w:before="40" w:after="40"/>
        <w:rPr>
          <w:szCs w:val="22"/>
        </w:rPr>
      </w:pPr>
      <w:r w:rsidRPr="003B77E2">
        <w:rPr>
          <w:szCs w:val="22"/>
        </w:rPr>
        <w:t>- raises a red flag (phrase): đáng lo ngại = triggers concern</w:t>
      </w:r>
    </w:p>
    <w:p w14:paraId="497FB024" w14:textId="77777777" w:rsidR="003B77E2" w:rsidRDefault="003B77E2" w:rsidP="003B77E2">
      <w:pPr>
        <w:spacing w:before="40" w:after="40"/>
        <w:rPr>
          <w:szCs w:val="22"/>
        </w:rPr>
      </w:pPr>
      <w:r w:rsidRPr="003B77E2">
        <w:rPr>
          <w:b/>
          <w:bCs/>
          <w:szCs w:val="22"/>
        </w:rPr>
        <w:t>Thông tin:</w:t>
      </w:r>
    </w:p>
    <w:p w14:paraId="6F83870F" w14:textId="77777777" w:rsidR="003B77E2" w:rsidRDefault="003B77E2" w:rsidP="003B77E2">
      <w:pPr>
        <w:spacing w:before="40" w:after="40"/>
        <w:rPr>
          <w:szCs w:val="22"/>
        </w:rPr>
      </w:pPr>
      <w:r w:rsidRPr="003B77E2">
        <w:rPr>
          <w:szCs w:val="22"/>
        </w:rPr>
        <w:t>Although there are clear benefits, what </w:t>
      </w:r>
      <w:ins w:id="10" w:author="Unknown">
        <w:r w:rsidRPr="003B77E2">
          <w:rPr>
            <w:b/>
            <w:bCs/>
            <w:szCs w:val="22"/>
          </w:rPr>
          <w:t>raises a red flag</w:t>
        </w:r>
      </w:ins>
      <w:r w:rsidRPr="003B77E2">
        <w:rPr>
          <w:szCs w:val="22"/>
        </w:rPr>
        <w:t> is the idea that we will be changed by weisure. (Mặc dù có những lợi ích rõ ràng, nhưng điều đáng lo ngại là ý tưởng rằng chúng ta sẽ bị thay đổi bởi weisure.)</w:t>
      </w:r>
    </w:p>
    <w:p w14:paraId="797B9BC9" w14:textId="42952A46" w:rsidR="003B77E2" w:rsidRPr="003B77E2" w:rsidRDefault="003B77E2" w:rsidP="003B77E2">
      <w:pPr>
        <w:spacing w:before="40" w:after="40"/>
        <w:rPr>
          <w:szCs w:val="22"/>
        </w:rPr>
      </w:pPr>
      <w:r w:rsidRPr="003B77E2">
        <w:rPr>
          <w:b/>
          <w:bCs/>
          <w:szCs w:val="22"/>
        </w:rPr>
        <w:t>→ Chọn đáp án C</w:t>
      </w:r>
    </w:p>
    <w:p w14:paraId="16146755" w14:textId="77777777" w:rsidR="003B77E2" w:rsidRPr="003B77E2" w:rsidRDefault="003B77E2" w:rsidP="003B77E2">
      <w:pPr>
        <w:spacing w:before="40" w:after="40"/>
        <w:rPr>
          <w:szCs w:val="22"/>
        </w:rPr>
      </w:pPr>
      <w:r w:rsidRPr="003B77E2">
        <w:rPr>
          <w:b/>
          <w:bCs/>
          <w:color w:val="FF0000"/>
          <w:szCs w:val="22"/>
        </w:rPr>
        <w:t>Question 37</w:t>
      </w:r>
      <w:r w:rsidRPr="003B77E2">
        <w:rPr>
          <w:color w:val="FF0000"/>
          <w:szCs w:val="22"/>
        </w:rPr>
        <w:t>:</w:t>
      </w:r>
      <w:r w:rsidRPr="003B77E2">
        <w:rPr>
          <w:szCs w:val="22"/>
        </w:rPr>
        <w:t xml:space="preserve"> </w:t>
      </w:r>
    </w:p>
    <w:p w14:paraId="12F451B2" w14:textId="77777777" w:rsidR="003B77E2" w:rsidRDefault="003B77E2" w:rsidP="003B77E2">
      <w:pPr>
        <w:spacing w:before="40" w:after="40"/>
        <w:rPr>
          <w:szCs w:val="22"/>
        </w:rPr>
      </w:pPr>
      <w:r w:rsidRPr="003B77E2">
        <w:rPr>
          <w:szCs w:val="22"/>
        </w:rPr>
        <w:t>Câu sau đây nên được đặt ở vị trí nào trong đoạn 4?</w:t>
      </w:r>
    </w:p>
    <w:p w14:paraId="04292E42" w14:textId="77777777" w:rsidR="003B77E2" w:rsidRDefault="003B77E2" w:rsidP="003B77E2">
      <w:pPr>
        <w:spacing w:before="40" w:after="40"/>
        <w:rPr>
          <w:szCs w:val="22"/>
        </w:rPr>
      </w:pPr>
      <w:r w:rsidRPr="003B77E2">
        <w:rPr>
          <w:b/>
          <w:bCs/>
          <w:szCs w:val="22"/>
        </w:rPr>
        <w:t>Trên thực tế, theo Conley, điều này đã bắt đầu xảy ra.</w:t>
      </w:r>
    </w:p>
    <w:p w14:paraId="4AFC81D2" w14:textId="77777777" w:rsidR="003B77E2" w:rsidRDefault="003B77E2" w:rsidP="003B77E2">
      <w:pPr>
        <w:spacing w:before="40" w:after="40"/>
        <w:rPr>
          <w:szCs w:val="22"/>
        </w:rPr>
      </w:pPr>
      <w:r w:rsidRPr="003B77E2">
        <w:rPr>
          <w:szCs w:val="22"/>
        </w:rPr>
        <w:t>A. (I)</w:t>
      </w:r>
    </w:p>
    <w:p w14:paraId="1804001B" w14:textId="77777777" w:rsidR="003B77E2" w:rsidRDefault="003B77E2" w:rsidP="003B77E2">
      <w:pPr>
        <w:spacing w:before="40" w:after="40"/>
        <w:rPr>
          <w:szCs w:val="22"/>
        </w:rPr>
      </w:pPr>
      <w:r w:rsidRPr="003B77E2">
        <w:rPr>
          <w:szCs w:val="22"/>
        </w:rPr>
        <w:t>B. (II)</w:t>
      </w:r>
    </w:p>
    <w:p w14:paraId="3AB11072" w14:textId="77777777" w:rsidR="003B77E2" w:rsidRDefault="003B77E2" w:rsidP="003B77E2">
      <w:pPr>
        <w:spacing w:before="40" w:after="40"/>
        <w:rPr>
          <w:szCs w:val="22"/>
        </w:rPr>
      </w:pPr>
      <w:r w:rsidRPr="003B77E2">
        <w:rPr>
          <w:szCs w:val="22"/>
        </w:rPr>
        <w:t>C. (III)</w:t>
      </w:r>
    </w:p>
    <w:p w14:paraId="20749E42" w14:textId="77777777" w:rsidR="003B77E2" w:rsidRDefault="003B77E2" w:rsidP="003B77E2">
      <w:pPr>
        <w:spacing w:before="40" w:after="40"/>
        <w:rPr>
          <w:szCs w:val="22"/>
        </w:rPr>
      </w:pPr>
      <w:r w:rsidRPr="003B77E2">
        <w:rPr>
          <w:szCs w:val="22"/>
        </w:rPr>
        <w:t>D. (IV)</w:t>
      </w:r>
    </w:p>
    <w:p w14:paraId="45E43AEE" w14:textId="77777777" w:rsidR="003B77E2" w:rsidRDefault="003B77E2" w:rsidP="003B77E2">
      <w:pPr>
        <w:spacing w:before="40" w:after="40"/>
        <w:rPr>
          <w:szCs w:val="22"/>
        </w:rPr>
      </w:pPr>
      <w:r w:rsidRPr="003B77E2">
        <w:rPr>
          <w:b/>
          <w:bCs/>
          <w:szCs w:val="22"/>
        </w:rPr>
        <w:t>Thông tin:</w:t>
      </w:r>
    </w:p>
    <w:p w14:paraId="536DE3FD" w14:textId="77777777" w:rsidR="003B77E2" w:rsidRDefault="003B77E2" w:rsidP="003B77E2">
      <w:pPr>
        <w:spacing w:before="40" w:after="40"/>
        <w:rPr>
          <w:szCs w:val="22"/>
        </w:rPr>
      </w:pPr>
      <w:r w:rsidRPr="003B77E2">
        <w:rPr>
          <w:szCs w:val="22"/>
        </w:rPr>
        <w:t>But, if you're thinking that a backlash may be around the corner for the weisure concept, you’re right. In fact, according to Conley, it has already begun. (Nhưng nếu bạn nghĩ rằng sẽ có một làn sóng phản đối weisure trong tương lai gần, thì bạn đã đúng. Trên thực tế, theo Conley, điều này đã bắt đầu xảy ra.)</w:t>
      </w:r>
    </w:p>
    <w:p w14:paraId="07C342E3" w14:textId="77777777" w:rsidR="003B77E2" w:rsidRDefault="003B77E2" w:rsidP="003B77E2">
      <w:pPr>
        <w:spacing w:before="40" w:after="40"/>
        <w:rPr>
          <w:szCs w:val="22"/>
        </w:rPr>
      </w:pPr>
      <w:r w:rsidRPr="003B77E2">
        <w:rPr>
          <w:szCs w:val="22"/>
        </w:rPr>
        <w:t>- Ta thấy câu cần điền phù hợp nhất ở vị trí (II) vì câu này liên kết với câu phía trước để bổ sung ý nghĩa cho câu phía trước nhằm diễn tả rằng làn sóng phản đối thực tế đã bắt đầu xảy ra chứ không phải có thể xảy ra ở tương lai gần nữa.</w:t>
      </w:r>
    </w:p>
    <w:p w14:paraId="27CCDE5B" w14:textId="39D05114" w:rsidR="003B77E2" w:rsidRPr="003B77E2" w:rsidRDefault="003B77E2" w:rsidP="003B77E2">
      <w:pPr>
        <w:spacing w:before="40" w:after="40"/>
        <w:rPr>
          <w:szCs w:val="22"/>
        </w:rPr>
      </w:pPr>
      <w:r w:rsidRPr="003B77E2">
        <w:rPr>
          <w:b/>
          <w:bCs/>
          <w:szCs w:val="22"/>
        </w:rPr>
        <w:t>→ Chọn đáp án B</w:t>
      </w:r>
    </w:p>
    <w:p w14:paraId="797AFE8E" w14:textId="77777777" w:rsidR="003B77E2" w:rsidRPr="003B77E2" w:rsidRDefault="003B77E2" w:rsidP="003B77E2">
      <w:pPr>
        <w:spacing w:before="40" w:after="40"/>
        <w:rPr>
          <w:szCs w:val="22"/>
        </w:rPr>
      </w:pPr>
      <w:r w:rsidRPr="003B77E2">
        <w:rPr>
          <w:b/>
          <w:bCs/>
          <w:color w:val="FF0000"/>
          <w:szCs w:val="22"/>
        </w:rPr>
        <w:t>Question 38</w:t>
      </w:r>
      <w:r w:rsidRPr="003B77E2">
        <w:rPr>
          <w:color w:val="FF0000"/>
          <w:szCs w:val="22"/>
        </w:rPr>
        <w:t>:</w:t>
      </w:r>
      <w:r w:rsidRPr="003B77E2">
        <w:rPr>
          <w:szCs w:val="22"/>
        </w:rPr>
        <w:t xml:space="preserve"> </w:t>
      </w:r>
    </w:p>
    <w:p w14:paraId="6839BDC6" w14:textId="77777777" w:rsidR="003B77E2" w:rsidRDefault="003B77E2" w:rsidP="003B77E2">
      <w:pPr>
        <w:spacing w:before="40" w:after="40"/>
        <w:rPr>
          <w:szCs w:val="22"/>
        </w:rPr>
      </w:pPr>
      <w:r w:rsidRPr="003B77E2">
        <w:rPr>
          <w:szCs w:val="22"/>
        </w:rPr>
        <w:t>Điều nào sau đây KHÔNG được đề cập trong bài?</w:t>
      </w:r>
    </w:p>
    <w:p w14:paraId="43D13AE0" w14:textId="77777777" w:rsidR="003B77E2" w:rsidRDefault="003B77E2" w:rsidP="003B77E2">
      <w:pPr>
        <w:spacing w:before="40" w:after="40"/>
        <w:rPr>
          <w:szCs w:val="22"/>
        </w:rPr>
      </w:pPr>
      <w:r w:rsidRPr="003B77E2">
        <w:rPr>
          <w:szCs w:val="22"/>
        </w:rPr>
        <w:t>A. Sự gia tăng công việc và giảm thời gian giải trí có thể là một yếu tố thúc đẩy mọi người kết hợp công việc với giải trí.</w:t>
      </w:r>
    </w:p>
    <w:p w14:paraId="5A658A3D" w14:textId="77777777" w:rsidR="003B77E2" w:rsidRDefault="003B77E2" w:rsidP="003B77E2">
      <w:pPr>
        <w:spacing w:before="40" w:after="40"/>
        <w:rPr>
          <w:szCs w:val="22"/>
        </w:rPr>
      </w:pPr>
      <w:r w:rsidRPr="003B77E2">
        <w:rPr>
          <w:szCs w:val="22"/>
        </w:rPr>
        <w:t>B. Dalton Conley dự đoán rằng ngày càng có nhiều người sẽ chấp nhận sự kết hợp giữa công việc và giải trí.</w:t>
      </w:r>
    </w:p>
    <w:p w14:paraId="1FC90A1A" w14:textId="77777777" w:rsidR="003B77E2" w:rsidRDefault="003B77E2" w:rsidP="003B77E2">
      <w:pPr>
        <w:spacing w:before="40" w:after="40"/>
        <w:rPr>
          <w:szCs w:val="22"/>
        </w:rPr>
      </w:pPr>
      <w:r w:rsidRPr="003B77E2">
        <w:rPr>
          <w:szCs w:val="22"/>
        </w:rPr>
        <w:t>C. Khái niệm"thời gian weisure đã nhận được cả sự ủng hộ lẫn chỉ trích khi ngày càng có nhiều người nhận thức về tác động của nó.</w:t>
      </w:r>
    </w:p>
    <w:p w14:paraId="3EAEB9A6" w14:textId="77777777" w:rsidR="003B77E2" w:rsidRDefault="003B77E2" w:rsidP="003B77E2">
      <w:pPr>
        <w:spacing w:before="40" w:after="40"/>
        <w:rPr>
          <w:szCs w:val="22"/>
        </w:rPr>
      </w:pPr>
      <w:r w:rsidRPr="003B77E2">
        <w:rPr>
          <w:szCs w:val="22"/>
        </w:rPr>
        <w:t>D. Thời gian weisure liên quan đến việc mọi người sử dụng điện thoại thông minh và công nghệ khác để làm việc ngay cả khi đang ở bên gia đình.</w:t>
      </w:r>
    </w:p>
    <w:p w14:paraId="4B8C4E1E" w14:textId="77777777" w:rsidR="003B77E2" w:rsidRDefault="003B77E2" w:rsidP="003B77E2">
      <w:pPr>
        <w:spacing w:before="40" w:after="40"/>
        <w:rPr>
          <w:szCs w:val="22"/>
        </w:rPr>
      </w:pPr>
      <w:r w:rsidRPr="003B77E2">
        <w:rPr>
          <w:b/>
          <w:bCs/>
          <w:szCs w:val="22"/>
        </w:rPr>
        <w:t>Thông tin:</w:t>
      </w:r>
    </w:p>
    <w:p w14:paraId="1BC12049" w14:textId="77777777" w:rsidR="003B77E2" w:rsidRDefault="003B77E2" w:rsidP="003B77E2">
      <w:pPr>
        <w:spacing w:before="40" w:after="40"/>
        <w:rPr>
          <w:szCs w:val="22"/>
        </w:rPr>
      </w:pPr>
      <w:r w:rsidRPr="003B77E2">
        <w:rPr>
          <w:szCs w:val="22"/>
        </w:rPr>
        <w:t>+ So, what happened and </w:t>
      </w:r>
      <w:r w:rsidRPr="003B77E2">
        <w:rPr>
          <w:b/>
          <w:bCs/>
          <w:szCs w:val="22"/>
        </w:rPr>
        <w:t>why do people want to mix work and play</w:t>
      </w:r>
      <w:r w:rsidRPr="003B77E2">
        <w:rPr>
          <w:szCs w:val="22"/>
        </w:rPr>
        <w:t>? First of all, according to Conley, </w:t>
      </w:r>
      <w:r w:rsidRPr="003B77E2">
        <w:rPr>
          <w:b/>
          <w:bCs/>
          <w:szCs w:val="22"/>
        </w:rPr>
        <w:t>there’s more work and less play than there was in the past</w:t>
      </w:r>
      <w:r w:rsidRPr="003B77E2">
        <w:rPr>
          <w:szCs w:val="22"/>
        </w:rPr>
        <w:t>. (Vậy, điều gì đã xảy ra và tại sao mọi người lại muốn kết hợp công việc và giải trí? Trước hết, theo Conley, có nhiều công việc hơn và ít thời gian giải trí hơn so với trước đây.)</w:t>
      </w:r>
    </w:p>
    <w:p w14:paraId="33D5E3F7" w14:textId="77777777" w:rsidR="003B77E2" w:rsidRDefault="003B77E2" w:rsidP="003B77E2">
      <w:pPr>
        <w:spacing w:before="40" w:after="40"/>
        <w:rPr>
          <w:szCs w:val="22"/>
        </w:rPr>
      </w:pPr>
      <w:r w:rsidRPr="003B77E2">
        <w:rPr>
          <w:b/>
          <w:bCs/>
          <w:szCs w:val="22"/>
        </w:rPr>
        <w:t>→</w:t>
      </w:r>
      <w:r w:rsidRPr="003B77E2">
        <w:rPr>
          <w:szCs w:val="22"/>
        </w:rPr>
        <w:t> A được đề cập.</w:t>
      </w:r>
    </w:p>
    <w:p w14:paraId="5ABF8048" w14:textId="77777777" w:rsidR="003B77E2" w:rsidRDefault="003B77E2" w:rsidP="003B77E2">
      <w:pPr>
        <w:spacing w:before="40" w:after="40"/>
        <w:rPr>
          <w:szCs w:val="22"/>
        </w:rPr>
      </w:pPr>
      <w:r w:rsidRPr="003B77E2">
        <w:rPr>
          <w:szCs w:val="22"/>
        </w:rPr>
        <w:t>+ Many people who haven’t already given up the nine-to-five working day for the twenty-four seven life of weisure </w:t>
      </w:r>
      <w:r w:rsidRPr="003B77E2">
        <w:rPr>
          <w:b/>
          <w:bCs/>
          <w:szCs w:val="22"/>
        </w:rPr>
        <w:t>will probably do so soon</w:t>
      </w:r>
      <w:r w:rsidRPr="003B77E2">
        <w:rPr>
          <w:szCs w:val="22"/>
        </w:rPr>
        <w:t>, according to sociologist Dalton Conley, who coined the term. (Theo nhà xã hội học Dalton Conley, người đã đặt ra thuật ngữ này, nhiều người chưa từ bỏ ngày làm việc từ chín giờ sáng đến năm giờ chiều để chuyển sang cuộc sống 24/7 của weisure có lẽ sẽ làm như vậy sớm thôi.)</w:t>
      </w:r>
    </w:p>
    <w:p w14:paraId="167AC373" w14:textId="77777777" w:rsidR="003B77E2" w:rsidRDefault="003B77E2" w:rsidP="003B77E2">
      <w:pPr>
        <w:spacing w:before="40" w:after="40"/>
        <w:rPr>
          <w:szCs w:val="22"/>
        </w:rPr>
      </w:pPr>
      <w:r w:rsidRPr="003B77E2">
        <w:rPr>
          <w:b/>
          <w:bCs/>
          <w:szCs w:val="22"/>
        </w:rPr>
        <w:t>→</w:t>
      </w:r>
      <w:r w:rsidRPr="003B77E2">
        <w:rPr>
          <w:szCs w:val="22"/>
        </w:rPr>
        <w:t> B được đề cập.</w:t>
      </w:r>
    </w:p>
    <w:p w14:paraId="2E42E0D6" w14:textId="77777777" w:rsidR="003B77E2" w:rsidRDefault="003B77E2" w:rsidP="003B77E2">
      <w:pPr>
        <w:spacing w:before="40" w:after="40"/>
        <w:rPr>
          <w:szCs w:val="22"/>
        </w:rPr>
      </w:pPr>
      <w:r w:rsidRPr="003B77E2">
        <w:rPr>
          <w:szCs w:val="22"/>
        </w:rPr>
        <w:t>+ But it does mean that more and more </w:t>
      </w:r>
      <w:r w:rsidRPr="003B77E2">
        <w:rPr>
          <w:b/>
          <w:bCs/>
          <w:szCs w:val="22"/>
        </w:rPr>
        <w:t>people are using smartphones and other new technology to contact business colleagues while they are with their families</w:t>
      </w:r>
      <w:r w:rsidRPr="003B77E2">
        <w:rPr>
          <w:szCs w:val="22"/>
        </w:rPr>
        <w:t> or to chat with Facebook friends during an office meeting. (Nhưng điều đó có nghĩa là ngày càng có nhiều người sử dụng điện thoại thông minh và các công nghệ mới khác để liên lạc với đồng nghiệp kinh doanh khi họ đang ở bên gia đình hoặc trò chuyện với bạn bè trên Facebook trong một cuộc họp văn phòng.)</w:t>
      </w:r>
    </w:p>
    <w:p w14:paraId="73898F38" w14:textId="77777777" w:rsidR="003B77E2" w:rsidRDefault="003B77E2" w:rsidP="003B77E2">
      <w:pPr>
        <w:spacing w:before="40" w:after="40"/>
        <w:rPr>
          <w:szCs w:val="22"/>
        </w:rPr>
      </w:pPr>
      <w:r w:rsidRPr="003B77E2">
        <w:rPr>
          <w:b/>
          <w:bCs/>
          <w:szCs w:val="22"/>
        </w:rPr>
        <w:t>→</w:t>
      </w:r>
      <w:r w:rsidRPr="003B77E2">
        <w:rPr>
          <w:szCs w:val="22"/>
        </w:rPr>
        <w:t> D được đề cập.</w:t>
      </w:r>
    </w:p>
    <w:p w14:paraId="10DB5B15" w14:textId="77777777" w:rsidR="003B77E2" w:rsidRDefault="003B77E2" w:rsidP="003B77E2">
      <w:pPr>
        <w:spacing w:before="40" w:after="40"/>
        <w:rPr>
          <w:szCs w:val="22"/>
        </w:rPr>
      </w:pPr>
      <w:r w:rsidRPr="003B77E2">
        <w:rPr>
          <w:szCs w:val="22"/>
        </w:rPr>
        <w:t>+ Although there are clear benefits, what is disturbing is the idea that we will be changed by weisure. ‘</w:t>
      </w:r>
      <w:r w:rsidRPr="003B77E2">
        <w:rPr>
          <w:b/>
          <w:bCs/>
          <w:szCs w:val="22"/>
        </w:rPr>
        <w:t>We are losing our so-called private life</w:t>
      </w:r>
      <w:r w:rsidRPr="003B77E2">
        <w:rPr>
          <w:szCs w:val="22"/>
        </w:rPr>
        <w:t>,’ Conley says. ‘</w:t>
      </w:r>
      <w:r w:rsidRPr="003B77E2">
        <w:rPr>
          <w:b/>
          <w:bCs/>
          <w:szCs w:val="22"/>
        </w:rPr>
        <w:t>There’s less time to relax if we’re always mixing work and leisure</w:t>
      </w:r>
      <w:r w:rsidRPr="003B77E2">
        <w:rPr>
          <w:szCs w:val="22"/>
        </w:rPr>
        <w:t>.’ But, if you're thinking that </w:t>
      </w:r>
      <w:r w:rsidRPr="003B77E2">
        <w:rPr>
          <w:b/>
          <w:bCs/>
          <w:szCs w:val="22"/>
        </w:rPr>
        <w:t>a backlash may be around the corner</w:t>
      </w:r>
      <w:r w:rsidRPr="003B77E2">
        <w:rPr>
          <w:szCs w:val="22"/>
        </w:rPr>
        <w:t> for the weisure concept, you’re right. (Mặc dù có những lợi ích rõ ràng, nhưng điều đáng lo ngại là ý tưởng rằng chúng ta sẽ bị thay đổi bởi weisure. Conley cho biết, "Chúng ta đang đánh mất cái gọi là cuộc sống riêng tư của mình". "Sẽ có ít thời gian để thư giãn hơn nếu chúng ta luôn trộn lẫn công việc và giải trí". Nhưng nếu bạn nghĩ rằng sẽ có một làn sóng phản đối weisure trong tương lai gần, thì bạn đã đúng.)</w:t>
      </w:r>
    </w:p>
    <w:p w14:paraId="5D04EA65" w14:textId="77777777" w:rsidR="003B77E2" w:rsidRDefault="003B77E2" w:rsidP="003B77E2">
      <w:pPr>
        <w:spacing w:before="40" w:after="40"/>
        <w:rPr>
          <w:szCs w:val="22"/>
        </w:rPr>
      </w:pPr>
      <w:r w:rsidRPr="003B77E2">
        <w:rPr>
          <w:b/>
          <w:bCs/>
          <w:szCs w:val="22"/>
        </w:rPr>
        <w:t>→</w:t>
      </w:r>
      <w:r w:rsidRPr="003B77E2">
        <w:rPr>
          <w:szCs w:val="22"/>
        </w:rPr>
        <w:t> C không được đề cập. Bài đọc đề cập tới những bất lợi và làn sóng phản đối đã xảy ra, không đề cập tới sự ủng hộ của mọi người dù thừa nhận những lợi ích của nó.</w:t>
      </w:r>
    </w:p>
    <w:p w14:paraId="7E8481F2" w14:textId="4A41E542" w:rsidR="003B77E2" w:rsidRPr="003B77E2" w:rsidRDefault="003B77E2" w:rsidP="003B77E2">
      <w:pPr>
        <w:spacing w:before="40" w:after="40"/>
        <w:rPr>
          <w:szCs w:val="22"/>
        </w:rPr>
      </w:pPr>
      <w:r w:rsidRPr="003B77E2">
        <w:rPr>
          <w:b/>
          <w:bCs/>
          <w:szCs w:val="22"/>
        </w:rPr>
        <w:t>→ Chọn đáp án C</w:t>
      </w:r>
    </w:p>
    <w:p w14:paraId="3C7A2490" w14:textId="77777777" w:rsidR="003B77E2" w:rsidRPr="003B77E2" w:rsidRDefault="003B77E2" w:rsidP="003B77E2">
      <w:pPr>
        <w:spacing w:before="40" w:after="40"/>
        <w:rPr>
          <w:szCs w:val="22"/>
        </w:rPr>
      </w:pPr>
      <w:r w:rsidRPr="003B77E2">
        <w:rPr>
          <w:b/>
          <w:bCs/>
          <w:color w:val="FF0000"/>
          <w:szCs w:val="22"/>
        </w:rPr>
        <w:t>Question 39</w:t>
      </w:r>
      <w:r w:rsidRPr="003B77E2">
        <w:rPr>
          <w:color w:val="FF0000"/>
          <w:szCs w:val="22"/>
        </w:rPr>
        <w:t>:</w:t>
      </w:r>
      <w:r w:rsidRPr="003B77E2">
        <w:rPr>
          <w:szCs w:val="22"/>
        </w:rPr>
        <w:t xml:space="preserve"> </w:t>
      </w:r>
    </w:p>
    <w:p w14:paraId="5BB8F46C" w14:textId="77777777" w:rsidR="003B77E2" w:rsidRDefault="003B77E2" w:rsidP="003B77E2">
      <w:pPr>
        <w:spacing w:before="40" w:after="40"/>
        <w:rPr>
          <w:szCs w:val="22"/>
        </w:rPr>
      </w:pPr>
      <w:r w:rsidRPr="003B77E2">
        <w:rPr>
          <w:szCs w:val="22"/>
        </w:rPr>
        <w:t>Điều nào sau đây có thể suy ra từ bài đọc?</w:t>
      </w:r>
    </w:p>
    <w:p w14:paraId="60FFBB8E" w14:textId="77777777" w:rsidR="003B77E2" w:rsidRDefault="003B77E2" w:rsidP="003B77E2">
      <w:pPr>
        <w:spacing w:before="40" w:after="40"/>
        <w:rPr>
          <w:szCs w:val="22"/>
        </w:rPr>
      </w:pPr>
      <w:r w:rsidRPr="003B77E2">
        <w:rPr>
          <w:szCs w:val="22"/>
        </w:rPr>
        <w:t>A. Sự pha trộn giữa công việc và giải trí đã ăn sâu vào cuộc sống hiện đại.</w:t>
      </w:r>
    </w:p>
    <w:p w14:paraId="0424E18C" w14:textId="77777777" w:rsidR="003B77E2" w:rsidRDefault="003B77E2" w:rsidP="003B77E2">
      <w:pPr>
        <w:spacing w:before="40" w:after="40"/>
        <w:rPr>
          <w:szCs w:val="22"/>
        </w:rPr>
      </w:pPr>
      <w:r w:rsidRPr="003B77E2">
        <w:rPr>
          <w:szCs w:val="22"/>
        </w:rPr>
        <w:t>B. Khả năng khái niệm "weisure" sẽ sớm trở thành một chủ đề gây tranh cãi.</w:t>
      </w:r>
    </w:p>
    <w:p w14:paraId="4FE557CB" w14:textId="77777777" w:rsidR="003B77E2" w:rsidRDefault="003B77E2" w:rsidP="003B77E2">
      <w:pPr>
        <w:spacing w:before="40" w:after="40"/>
        <w:rPr>
          <w:szCs w:val="22"/>
        </w:rPr>
      </w:pPr>
      <w:r w:rsidRPr="003B77E2">
        <w:rPr>
          <w:szCs w:val="22"/>
        </w:rPr>
        <w:t>C. Những người có lối sống thân thiện với môi trường sẽ sớm chấp nhận weisure.</w:t>
      </w:r>
    </w:p>
    <w:p w14:paraId="5C9C1E32" w14:textId="77777777" w:rsidR="003B77E2" w:rsidRDefault="003B77E2" w:rsidP="003B77E2">
      <w:pPr>
        <w:spacing w:before="40" w:after="40"/>
        <w:rPr>
          <w:szCs w:val="22"/>
        </w:rPr>
      </w:pPr>
      <w:r w:rsidRPr="003B77E2">
        <w:rPr>
          <w:szCs w:val="22"/>
        </w:rPr>
        <w:t>D. Sự gia tăng của thời gian weisure đòi hỏi những thay đổi lớn trong lối sống của hầu hết người lao động.</w:t>
      </w:r>
    </w:p>
    <w:p w14:paraId="5373A46E" w14:textId="77777777" w:rsidR="003B77E2" w:rsidRDefault="003B77E2" w:rsidP="003B77E2">
      <w:pPr>
        <w:spacing w:before="40" w:after="40"/>
        <w:rPr>
          <w:szCs w:val="22"/>
        </w:rPr>
      </w:pPr>
      <w:r w:rsidRPr="003B77E2">
        <w:rPr>
          <w:b/>
          <w:bCs/>
          <w:szCs w:val="22"/>
        </w:rPr>
        <w:t>Thông tin:</w:t>
      </w:r>
    </w:p>
    <w:p w14:paraId="0FB341C5" w14:textId="77777777" w:rsidR="003B77E2" w:rsidRDefault="003B77E2" w:rsidP="003B77E2">
      <w:pPr>
        <w:spacing w:before="40" w:after="40"/>
        <w:rPr>
          <w:szCs w:val="22"/>
        </w:rPr>
      </w:pPr>
      <w:r w:rsidRPr="003B77E2">
        <w:rPr>
          <w:szCs w:val="22"/>
        </w:rPr>
        <w:t>+ But, if you're thinking that a backlash may be around the corner for the weisure concept, you’re right. In fact, according to Conley, </w:t>
      </w:r>
      <w:r w:rsidRPr="003B77E2">
        <w:rPr>
          <w:b/>
          <w:bCs/>
          <w:szCs w:val="22"/>
        </w:rPr>
        <w:t>it has already begun</w:t>
      </w:r>
      <w:r w:rsidRPr="003B77E2">
        <w:rPr>
          <w:szCs w:val="22"/>
        </w:rPr>
        <w:t>. (Nhưng nếu bạn nghĩ rằng sẽ có một làn sóng phản đối weisure trong tương lai gần, thì bạn đã đúng. Trên thực tế, theo Conley, điều này đã bắt đầu xảy ra.)</w:t>
      </w:r>
    </w:p>
    <w:p w14:paraId="6A36D767" w14:textId="77777777" w:rsidR="003B77E2" w:rsidRDefault="003B77E2" w:rsidP="003B77E2">
      <w:pPr>
        <w:spacing w:before="40" w:after="40"/>
        <w:rPr>
          <w:szCs w:val="22"/>
        </w:rPr>
      </w:pPr>
      <w:r w:rsidRPr="003B77E2">
        <w:rPr>
          <w:b/>
          <w:bCs/>
          <w:szCs w:val="22"/>
        </w:rPr>
        <w:t>→</w:t>
      </w:r>
      <w:r w:rsidRPr="003B77E2">
        <w:rPr>
          <w:szCs w:val="22"/>
        </w:rPr>
        <w:t> B sai ở ‘will soon’ vì trên thực tế làn sóng phản đối đã diễn ra rồi.</w:t>
      </w:r>
    </w:p>
    <w:p w14:paraId="76E25142" w14:textId="77777777" w:rsidR="003B77E2" w:rsidRDefault="003B77E2" w:rsidP="003B77E2">
      <w:pPr>
        <w:spacing w:before="40" w:after="40"/>
        <w:rPr>
          <w:szCs w:val="22"/>
        </w:rPr>
      </w:pPr>
      <w:r w:rsidRPr="003B77E2">
        <w:rPr>
          <w:szCs w:val="22"/>
        </w:rPr>
        <w:t>+ It is evident in the rise of alternative social movements involving people ‘who live in a more environmentally conscious way,’ he says. (Điều này thể hiện qua sự gia tăng của các phong trào xã hội thay thế, liên quan đến những người “sống có ý thức hơn về môi trường”, ông ấy nói.)</w:t>
      </w:r>
    </w:p>
    <w:p w14:paraId="359B595F" w14:textId="77777777" w:rsidR="003B77E2" w:rsidRDefault="003B77E2" w:rsidP="003B77E2">
      <w:pPr>
        <w:spacing w:before="40" w:after="40"/>
        <w:rPr>
          <w:szCs w:val="22"/>
        </w:rPr>
      </w:pPr>
      <w:r w:rsidRPr="003B77E2">
        <w:rPr>
          <w:b/>
          <w:bCs/>
          <w:szCs w:val="22"/>
        </w:rPr>
        <w:t>→</w:t>
      </w:r>
      <w:r w:rsidRPr="003B77E2">
        <w:rPr>
          <w:szCs w:val="22"/>
        </w:rPr>
        <w:t> C không thể suy ra vì bài đọc nói làn sóng phản đối thời gian weisure đã diễn ra thể hiện ở những phong trào xã hội của những người sống thân thiện với môi trường.</w:t>
      </w:r>
    </w:p>
    <w:p w14:paraId="26AF9B35" w14:textId="77777777" w:rsidR="003B77E2" w:rsidRDefault="003B77E2" w:rsidP="003B77E2">
      <w:pPr>
        <w:spacing w:before="40" w:after="40"/>
        <w:rPr>
          <w:szCs w:val="22"/>
        </w:rPr>
      </w:pPr>
      <w:r w:rsidRPr="003B77E2">
        <w:rPr>
          <w:szCs w:val="22"/>
        </w:rPr>
        <w:t>+ D không thể suy ra vì không có thông tin trong bài.</w:t>
      </w:r>
    </w:p>
    <w:p w14:paraId="2F161EAA" w14:textId="77777777" w:rsidR="003B77E2" w:rsidRDefault="003B77E2" w:rsidP="003B77E2">
      <w:pPr>
        <w:spacing w:before="40" w:after="40"/>
        <w:rPr>
          <w:szCs w:val="22"/>
        </w:rPr>
      </w:pPr>
      <w:r w:rsidRPr="003B77E2">
        <w:rPr>
          <w:szCs w:val="22"/>
        </w:rPr>
        <w:t>+ But he believes that </w:t>
      </w:r>
      <w:r w:rsidRPr="003B77E2">
        <w:rPr>
          <w:b/>
          <w:bCs/>
          <w:szCs w:val="22"/>
        </w:rPr>
        <w:t>unless we are sent back to the Stone Age by a natural disaster of some kind, there’s no turning back the clock on the spread of weisure</w:t>
      </w:r>
      <w:r w:rsidRPr="003B77E2">
        <w:rPr>
          <w:szCs w:val="22"/>
        </w:rPr>
        <w:t>. (Nhưng ông tin rằng trừ khi chúng ta bị đưa trở lại Thời kỳ đồ đá do một thảm họa thiên nhiên nào đó, thì không có cách nào quay ngược thời gian đối với sự lan rộng của weisure.)</w:t>
      </w:r>
    </w:p>
    <w:p w14:paraId="53C37856" w14:textId="77777777" w:rsidR="003B77E2" w:rsidRDefault="003B77E2" w:rsidP="003B77E2">
      <w:pPr>
        <w:spacing w:before="40" w:after="40"/>
        <w:rPr>
          <w:szCs w:val="22"/>
        </w:rPr>
      </w:pPr>
      <w:r w:rsidRPr="003B77E2">
        <w:rPr>
          <w:b/>
          <w:bCs/>
          <w:szCs w:val="22"/>
        </w:rPr>
        <w:t>→</w:t>
      </w:r>
      <w:r w:rsidRPr="003B77E2">
        <w:rPr>
          <w:szCs w:val="22"/>
        </w:rPr>
        <w:t> A có thể được suy ra.</w:t>
      </w:r>
    </w:p>
    <w:p w14:paraId="34D987B2" w14:textId="7EA324B0" w:rsidR="003B77E2" w:rsidRPr="003B77E2" w:rsidRDefault="003B77E2" w:rsidP="003B77E2">
      <w:pPr>
        <w:spacing w:before="40" w:after="40"/>
        <w:rPr>
          <w:szCs w:val="22"/>
        </w:rPr>
      </w:pPr>
      <w:r w:rsidRPr="003B77E2">
        <w:rPr>
          <w:b/>
          <w:bCs/>
          <w:szCs w:val="22"/>
        </w:rPr>
        <w:t>→ Chọn đáp án A</w:t>
      </w:r>
    </w:p>
    <w:p w14:paraId="18379A46" w14:textId="77777777" w:rsidR="003B77E2" w:rsidRPr="003B77E2" w:rsidRDefault="003B77E2" w:rsidP="003B77E2">
      <w:pPr>
        <w:spacing w:before="40" w:after="40"/>
        <w:rPr>
          <w:szCs w:val="22"/>
        </w:rPr>
      </w:pPr>
      <w:r w:rsidRPr="003B77E2">
        <w:rPr>
          <w:b/>
          <w:bCs/>
          <w:color w:val="FF0000"/>
          <w:szCs w:val="22"/>
        </w:rPr>
        <w:t>Question 40</w:t>
      </w:r>
      <w:r w:rsidRPr="003B77E2">
        <w:rPr>
          <w:color w:val="FF0000"/>
          <w:szCs w:val="22"/>
        </w:rPr>
        <w:t>:</w:t>
      </w:r>
      <w:r w:rsidRPr="003B77E2">
        <w:rPr>
          <w:szCs w:val="22"/>
        </w:rPr>
        <w:t xml:space="preserve"> </w:t>
      </w:r>
    </w:p>
    <w:p w14:paraId="614F5AE3" w14:textId="77777777" w:rsidR="003B77E2" w:rsidRDefault="003B77E2" w:rsidP="003B77E2">
      <w:pPr>
        <w:spacing w:before="40" w:after="40"/>
        <w:rPr>
          <w:szCs w:val="22"/>
        </w:rPr>
      </w:pPr>
      <w:r w:rsidRPr="003B77E2">
        <w:rPr>
          <w:szCs w:val="22"/>
        </w:rPr>
        <w:t>Câu nào sau đây tóm tắt đúng nhất bài đọc?</w:t>
      </w:r>
    </w:p>
    <w:p w14:paraId="139C08F5" w14:textId="77777777" w:rsidR="003B77E2" w:rsidRDefault="003B77E2" w:rsidP="003B77E2">
      <w:pPr>
        <w:spacing w:before="40" w:after="40"/>
        <w:rPr>
          <w:szCs w:val="22"/>
        </w:rPr>
      </w:pPr>
      <w:r w:rsidRPr="003B77E2">
        <w:rPr>
          <w:szCs w:val="22"/>
        </w:rPr>
        <w:t>A. Thời gian weisure, sự kết hợp giữa công việc và giải trí, đang gia tăng khi con người sử dụng công nghệ để làm nhiều việc cùng lúc, nhưng nó cũng làm giảm cuộc sống riêng tư và gặp phải sự phản đối từ các chuyên gia như Dalton Conley. =&gt; Sai vì bài đọc nêu ra làn sóng phản đối thể hiện ở các phong trào xã hội thay thế chứ không xuất phát từ các chuyên gia như Dalton Conley – người chỉ mô tả hiện tượng.</w:t>
      </w:r>
    </w:p>
    <w:p w14:paraId="236E502B" w14:textId="3C5E958D" w:rsidR="003B77E2" w:rsidRDefault="003B77E2" w:rsidP="003B77E2">
      <w:pPr>
        <w:spacing w:before="40" w:after="40"/>
        <w:rPr>
          <w:szCs w:val="22"/>
        </w:rPr>
      </w:pPr>
      <w:r w:rsidRPr="003B77E2">
        <w:rPr>
          <w:szCs w:val="22"/>
        </w:rPr>
        <w:t>B. Mặc dù thời gian weisure, được thúc đẩy bởi công nghệ và thời gian làm việc kéo dài, giúp con người kết hợp công việc với giải trí, nhưng nó đe dọa cuộc sống riêng tư và có thể sớm trở nên lỗi thời. =&gt; Sai ở ‘may become obsolete soon’ (có thể sớm trở nên lỗi thời) vì bài đọc nói sẽ càng có nhiều người áp dụng lối sống thời gian weisure.</w:t>
      </w:r>
    </w:p>
    <w:p w14:paraId="3F74209C" w14:textId="77777777" w:rsidR="003B77E2" w:rsidRDefault="003B77E2" w:rsidP="003B77E2">
      <w:pPr>
        <w:spacing w:before="40" w:after="40"/>
        <w:rPr>
          <w:szCs w:val="22"/>
        </w:rPr>
      </w:pPr>
      <w:r w:rsidRPr="003B77E2">
        <w:rPr>
          <w:szCs w:val="22"/>
        </w:rPr>
        <w:t>C. Công việc và giải trí đang hòa trộn thành "thời gian weisure", được thúc đẩy bởi thời gian làm việc kéo dài và công nghệ, dù một số người phản đối vì lo ngại mất đi cuộc sống riêng tư. =&gt; Đúng vì tóm tắt chính xác nội dung bài.</w:t>
      </w:r>
    </w:p>
    <w:p w14:paraId="46A9DA24" w14:textId="77777777" w:rsidR="003B77E2" w:rsidRDefault="003B77E2" w:rsidP="003B77E2">
      <w:pPr>
        <w:spacing w:before="40" w:after="40"/>
        <w:rPr>
          <w:szCs w:val="22"/>
        </w:rPr>
      </w:pPr>
      <w:r w:rsidRPr="003B77E2">
        <w:rPr>
          <w:szCs w:val="22"/>
        </w:rPr>
        <w:t>D. Ngày càng có nhiều người làm việc nhiều giờ hơn, sử dụng công nghệ để kết hợp công việc với giải trí, nhưng một số người cho rằng sự thay đổi này có hại và muốn quay lại cân bằng công việc – cuộc sống truyền thống. =&gt; Sai vì không có thông tin có một số người muốn quay lại cân bằng công việc – cuộc sống truyền thống.</w:t>
      </w:r>
    </w:p>
    <w:p w14:paraId="2BE2C999" w14:textId="77777777" w:rsidR="003B77E2" w:rsidRDefault="003B77E2" w:rsidP="003B77E2">
      <w:pPr>
        <w:spacing w:before="40" w:after="40"/>
        <w:rPr>
          <w:szCs w:val="22"/>
        </w:rPr>
      </w:pPr>
      <w:r w:rsidRPr="003B77E2">
        <w:rPr>
          <w:b/>
          <w:bCs/>
          <w:szCs w:val="22"/>
        </w:rPr>
        <w:t>Tóm tắt:</w:t>
      </w:r>
    </w:p>
    <w:p w14:paraId="1F9FADFB" w14:textId="77777777" w:rsidR="003B77E2" w:rsidRDefault="003B77E2" w:rsidP="003B77E2">
      <w:pPr>
        <w:spacing w:before="40" w:after="40"/>
        <w:rPr>
          <w:szCs w:val="22"/>
        </w:rPr>
      </w:pPr>
      <w:r w:rsidRPr="003B77E2">
        <w:rPr>
          <w:szCs w:val="22"/>
        </w:rPr>
        <w:t>Tóm tắt: Ranh giới giữa công việc và giải trí đang dần mờ đi, dẫn đến sự xuất hiện của “thời gian weisure”, nơi con người kết hợp cả hai để tiết kiệm thời gian, đặc biệt là những người bận rộn. Mặc dù xu hướng này mang lại lợi ích nhất định, nhưng nó cũng làm mất đi sự riêng tư, khiến một số người phản đối, dù theo Conley, sự phát triển của weisure là không thể đảo ngược.</w:t>
      </w:r>
    </w:p>
    <w:p w14:paraId="28262468" w14:textId="365CC288" w:rsidR="003B77E2" w:rsidRPr="003B77E2" w:rsidRDefault="003B77E2" w:rsidP="003B77E2">
      <w:pPr>
        <w:spacing w:before="40" w:after="40"/>
        <w:rPr>
          <w:szCs w:val="22"/>
        </w:rPr>
      </w:pPr>
      <w:r w:rsidRPr="003B77E2">
        <w:rPr>
          <w:b/>
          <w:bCs/>
          <w:szCs w:val="22"/>
        </w:rPr>
        <w:t>→ Chọn đáp án C</w:t>
      </w:r>
    </w:p>
    <w:p w14:paraId="5A4F6D5E" w14:textId="77777777" w:rsidR="003B77E2" w:rsidRPr="003B77E2" w:rsidRDefault="003B77E2" w:rsidP="003B77E2">
      <w:pPr>
        <w:spacing w:before="40" w:after="40"/>
        <w:rPr>
          <w:szCs w:val="22"/>
        </w:rPr>
      </w:pPr>
    </w:p>
    <w:p w14:paraId="4ED18895" w14:textId="77777777" w:rsidR="0026108C" w:rsidRPr="003B77E2" w:rsidRDefault="0026108C" w:rsidP="0026108C">
      <w:pPr>
        <w:rPr>
          <w:lang w:val="vi"/>
        </w:rPr>
      </w:pPr>
    </w:p>
    <w:p w14:paraId="13DAA7DF" w14:textId="4666DDCB" w:rsidR="00417204" w:rsidRPr="003B77E2" w:rsidRDefault="00417204" w:rsidP="0026108C"/>
    <w:p w14:paraId="73578F08" w14:textId="01172164" w:rsidR="00417204" w:rsidRPr="003B77E2" w:rsidRDefault="00417204" w:rsidP="0026108C"/>
    <w:p w14:paraId="6F68B9FD" w14:textId="1FB415C0" w:rsidR="00417204" w:rsidRPr="003B77E2" w:rsidRDefault="00417204" w:rsidP="0026108C"/>
    <w:sectPr w:rsidR="00417204" w:rsidRPr="003B77E2" w:rsidSect="003B77E2">
      <w:footerReference w:type="default" r:id="rId6"/>
      <w:pgSz w:w="12240" w:h="15840"/>
      <w:pgMar w:top="851" w:right="851" w:bottom="851" w:left="85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9857D" w14:textId="77777777" w:rsidR="000E096D" w:rsidRDefault="000E096D" w:rsidP="003B77E2">
      <w:pPr>
        <w:spacing w:before="0" w:after="0"/>
      </w:pPr>
      <w:r>
        <w:separator/>
      </w:r>
    </w:p>
  </w:endnote>
  <w:endnote w:type="continuationSeparator" w:id="0">
    <w:p w14:paraId="4BC7764B" w14:textId="77777777" w:rsidR="000E096D" w:rsidRDefault="000E096D" w:rsidP="003B77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119436"/>
      <w:docPartObj>
        <w:docPartGallery w:val="Page Numbers (Bottom of Page)"/>
        <w:docPartUnique/>
      </w:docPartObj>
    </w:sdtPr>
    <w:sdtContent>
      <w:p w14:paraId="76A20F30" w14:textId="682C8620" w:rsidR="003B77E2" w:rsidRDefault="003B77E2">
        <w:pPr>
          <w:pStyle w:val="Footer"/>
          <w:jc w:val="right"/>
        </w:pPr>
        <w:r>
          <w:fldChar w:fldCharType="begin"/>
        </w:r>
        <w:r>
          <w:instrText>PAGE   \* MERGEFORMAT</w:instrText>
        </w:r>
        <w:r>
          <w:fldChar w:fldCharType="separate"/>
        </w:r>
        <w:r>
          <w:t>2</w:t>
        </w:r>
        <w:r>
          <w:fldChar w:fldCharType="end"/>
        </w:r>
      </w:p>
    </w:sdtContent>
  </w:sdt>
  <w:p w14:paraId="69E128C8" w14:textId="77777777" w:rsidR="003B77E2" w:rsidRDefault="003B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8ECCC" w14:textId="77777777" w:rsidR="000E096D" w:rsidRDefault="000E096D" w:rsidP="003B77E2">
      <w:pPr>
        <w:spacing w:before="0" w:after="0"/>
      </w:pPr>
      <w:r>
        <w:separator/>
      </w:r>
    </w:p>
  </w:footnote>
  <w:footnote w:type="continuationSeparator" w:id="0">
    <w:p w14:paraId="57D6207B" w14:textId="77777777" w:rsidR="000E096D" w:rsidRDefault="000E096D" w:rsidP="003B77E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enforcement="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04"/>
    <w:rsid w:val="0001140F"/>
    <w:rsid w:val="00081D01"/>
    <w:rsid w:val="000E096D"/>
    <w:rsid w:val="001E37D1"/>
    <w:rsid w:val="00236D59"/>
    <w:rsid w:val="0026108C"/>
    <w:rsid w:val="002E1D48"/>
    <w:rsid w:val="002E51E7"/>
    <w:rsid w:val="00325995"/>
    <w:rsid w:val="003B77E2"/>
    <w:rsid w:val="004120E5"/>
    <w:rsid w:val="00417204"/>
    <w:rsid w:val="00486446"/>
    <w:rsid w:val="004F1676"/>
    <w:rsid w:val="0051721D"/>
    <w:rsid w:val="005B463C"/>
    <w:rsid w:val="005E28E4"/>
    <w:rsid w:val="005E6C7A"/>
    <w:rsid w:val="00662B70"/>
    <w:rsid w:val="007309F6"/>
    <w:rsid w:val="007A7174"/>
    <w:rsid w:val="007C2CE4"/>
    <w:rsid w:val="0085111A"/>
    <w:rsid w:val="0087097C"/>
    <w:rsid w:val="00904FAA"/>
    <w:rsid w:val="009523DF"/>
    <w:rsid w:val="009A7847"/>
    <w:rsid w:val="00AE2B34"/>
    <w:rsid w:val="00B71D84"/>
    <w:rsid w:val="00BC289D"/>
    <w:rsid w:val="00C137AB"/>
    <w:rsid w:val="00CF077D"/>
    <w:rsid w:val="00DA693A"/>
    <w:rsid w:val="00DE13B4"/>
    <w:rsid w:val="00E80618"/>
    <w:rsid w:val="00F02576"/>
    <w:rsid w:val="00F107BC"/>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5334"/>
  <w15:chartTrackingRefBased/>
  <w15:docId w15:val="{96D1F078-73C4-463C-B388-36FA543E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417204"/>
    <w:pPr>
      <w:widowControl w:val="0"/>
      <w:autoSpaceDE w:val="0"/>
      <w:autoSpaceDN w:val="0"/>
      <w:spacing w:before="66"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417204"/>
    <w:pPr>
      <w:widowControl w:val="0"/>
      <w:autoSpaceDE w:val="0"/>
      <w:autoSpaceDN w:val="0"/>
      <w:spacing w:before="0" w:after="0"/>
      <w:ind w:left="160"/>
      <w:outlineLvl w:val="1"/>
    </w:pPr>
    <w:rPr>
      <w:rFonts w:eastAsia="Times New Roman"/>
      <w:b/>
      <w:bCs/>
      <w:i/>
      <w:iCs/>
      <w:sz w:val="25"/>
      <w:szCs w:val="25"/>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17204"/>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417204"/>
    <w:rPr>
      <w:rFonts w:ascii="Times New Roman" w:eastAsia="Times New Roman" w:hAnsi="Times New Roman" w:cs="Times New Roman"/>
      <w:b/>
      <w:bCs/>
      <w:i/>
      <w:iCs/>
      <w:sz w:val="25"/>
      <w:szCs w:val="25"/>
      <w:lang w:val="vi"/>
      <w14:ligatures w14:val="none"/>
    </w:rPr>
  </w:style>
  <w:style w:type="character" w:customStyle="1" w:styleId="BodyTextChar">
    <w:name w:val="Body Text Char"/>
    <w:basedOn w:val="DefaultParagraphFont"/>
    <w:link w:val="BodyText"/>
    <w:uiPriority w:val="1"/>
    <w:rsid w:val="00417204"/>
    <w:rPr>
      <w:rFonts w:ascii="Times New Roman" w:eastAsia="Times New Roman" w:hAnsi="Times New Roman" w:cs="Times New Roman"/>
      <w:sz w:val="25"/>
      <w:szCs w:val="25"/>
      <w:lang w:val="vi"/>
      <w14:ligatures w14:val="none"/>
    </w:rPr>
  </w:style>
  <w:style w:type="paragraph" w:styleId="BodyText">
    <w:name w:val="Body Text"/>
    <w:basedOn w:val="Normal"/>
    <w:link w:val="BodyTextChar"/>
    <w:uiPriority w:val="1"/>
    <w:qFormat/>
    <w:rsid w:val="00417204"/>
    <w:pPr>
      <w:widowControl w:val="0"/>
      <w:autoSpaceDE w:val="0"/>
      <w:autoSpaceDN w:val="0"/>
      <w:spacing w:before="44" w:after="0"/>
      <w:ind w:left="160"/>
      <w:jc w:val="left"/>
    </w:pPr>
    <w:rPr>
      <w:rFonts w:eastAsia="Times New Roman"/>
      <w:sz w:val="25"/>
      <w:szCs w:val="25"/>
      <w:lang w:val="vi"/>
    </w:rPr>
  </w:style>
  <w:style w:type="character" w:styleId="Hyperlink">
    <w:name w:val="Hyperlink"/>
    <w:basedOn w:val="DefaultParagraphFont"/>
    <w:uiPriority w:val="99"/>
    <w:unhideWhenUsed/>
    <w:rsid w:val="00417204"/>
    <w:rPr>
      <w:color w:val="0563C1" w:themeColor="hyperlink"/>
      <w:u w:val="single"/>
    </w:rPr>
  </w:style>
  <w:style w:type="character" w:styleId="UnresolvedMention">
    <w:name w:val="Unresolved Mention"/>
    <w:basedOn w:val="DefaultParagraphFont"/>
    <w:uiPriority w:val="99"/>
    <w:semiHidden/>
    <w:unhideWhenUsed/>
    <w:rsid w:val="00417204"/>
    <w:rPr>
      <w:color w:val="605E5C"/>
      <w:shd w:val="clear" w:color="auto" w:fill="E1DFDD"/>
    </w:rPr>
  </w:style>
  <w:style w:type="paragraph" w:styleId="ListParagraph">
    <w:name w:val="List Paragraph"/>
    <w:basedOn w:val="Normal"/>
    <w:uiPriority w:val="1"/>
    <w:qFormat/>
    <w:rsid w:val="0026108C"/>
    <w:pPr>
      <w:widowControl w:val="0"/>
      <w:autoSpaceDE w:val="0"/>
      <w:autoSpaceDN w:val="0"/>
      <w:spacing w:before="0" w:after="0"/>
      <w:jc w:val="left"/>
    </w:pPr>
    <w:rPr>
      <w:rFonts w:eastAsia="Times New Roman"/>
      <w:sz w:val="22"/>
      <w:szCs w:val="22"/>
      <w:lang w:val="vi"/>
    </w:rPr>
  </w:style>
  <w:style w:type="paragraph" w:customStyle="1" w:styleId="TableParagraph">
    <w:name w:val="Table Paragraph"/>
    <w:basedOn w:val="Normal"/>
    <w:uiPriority w:val="1"/>
    <w:qFormat/>
    <w:rsid w:val="0026108C"/>
    <w:pPr>
      <w:widowControl w:val="0"/>
      <w:autoSpaceDE w:val="0"/>
      <w:autoSpaceDN w:val="0"/>
      <w:spacing w:before="0" w:after="0" w:line="287" w:lineRule="exact"/>
      <w:ind w:left="108"/>
      <w:jc w:val="left"/>
    </w:pPr>
    <w:rPr>
      <w:rFonts w:eastAsia="Times New Roman"/>
      <w:sz w:val="22"/>
      <w:szCs w:val="22"/>
      <w:lang w:val="vi"/>
    </w:rPr>
  </w:style>
  <w:style w:type="table" w:styleId="TableGrid">
    <w:name w:val="Table Grid"/>
    <w:basedOn w:val="TableNormal"/>
    <w:uiPriority w:val="39"/>
    <w:rsid w:val="0026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7E2"/>
    <w:pPr>
      <w:tabs>
        <w:tab w:val="center" w:pos="4513"/>
        <w:tab w:val="right" w:pos="9026"/>
      </w:tabs>
      <w:spacing w:before="0" w:after="0"/>
    </w:pPr>
  </w:style>
  <w:style w:type="character" w:customStyle="1" w:styleId="HeaderChar">
    <w:name w:val="Header Char"/>
    <w:basedOn w:val="DefaultParagraphFont"/>
    <w:link w:val="Header"/>
    <w:uiPriority w:val="99"/>
    <w:rsid w:val="003B77E2"/>
    <w:rPr>
      <w:rFonts w:ascii="Times New Roman" w:hAnsi="Times New Roman" w:cs="Times New Roman"/>
      <w:sz w:val="24"/>
      <w:szCs w:val="24"/>
      <w14:ligatures w14:val="none"/>
    </w:rPr>
  </w:style>
  <w:style w:type="paragraph" w:styleId="Footer">
    <w:name w:val="footer"/>
    <w:basedOn w:val="Normal"/>
    <w:link w:val="FooterChar"/>
    <w:uiPriority w:val="99"/>
    <w:unhideWhenUsed/>
    <w:rsid w:val="003B77E2"/>
    <w:pPr>
      <w:tabs>
        <w:tab w:val="center" w:pos="4513"/>
        <w:tab w:val="right" w:pos="9026"/>
      </w:tabs>
      <w:spacing w:before="0" w:after="0"/>
    </w:pPr>
  </w:style>
  <w:style w:type="character" w:customStyle="1" w:styleId="FooterChar">
    <w:name w:val="Footer Char"/>
    <w:basedOn w:val="DefaultParagraphFont"/>
    <w:link w:val="Footer"/>
    <w:uiPriority w:val="99"/>
    <w:rsid w:val="003B77E2"/>
    <w:rPr>
      <w:rFonts w:ascii="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82276">
      <w:bodyDiv w:val="1"/>
      <w:marLeft w:val="0"/>
      <w:marRight w:val="0"/>
      <w:marTop w:val="0"/>
      <w:marBottom w:val="0"/>
      <w:divBdr>
        <w:top w:val="none" w:sz="0" w:space="0" w:color="auto"/>
        <w:left w:val="none" w:sz="0" w:space="0" w:color="auto"/>
        <w:bottom w:val="none" w:sz="0" w:space="0" w:color="auto"/>
        <w:right w:val="none" w:sz="0" w:space="0" w:color="auto"/>
      </w:divBdr>
    </w:div>
    <w:div w:id="221987175">
      <w:bodyDiv w:val="1"/>
      <w:marLeft w:val="0"/>
      <w:marRight w:val="0"/>
      <w:marTop w:val="0"/>
      <w:marBottom w:val="0"/>
      <w:divBdr>
        <w:top w:val="none" w:sz="0" w:space="0" w:color="auto"/>
        <w:left w:val="none" w:sz="0" w:space="0" w:color="auto"/>
        <w:bottom w:val="none" w:sz="0" w:space="0" w:color="auto"/>
        <w:right w:val="none" w:sz="0" w:space="0" w:color="auto"/>
      </w:divBdr>
    </w:div>
    <w:div w:id="228005711">
      <w:bodyDiv w:val="1"/>
      <w:marLeft w:val="0"/>
      <w:marRight w:val="0"/>
      <w:marTop w:val="0"/>
      <w:marBottom w:val="0"/>
      <w:divBdr>
        <w:top w:val="none" w:sz="0" w:space="0" w:color="auto"/>
        <w:left w:val="none" w:sz="0" w:space="0" w:color="auto"/>
        <w:bottom w:val="none" w:sz="0" w:space="0" w:color="auto"/>
        <w:right w:val="none" w:sz="0" w:space="0" w:color="auto"/>
      </w:divBdr>
    </w:div>
    <w:div w:id="268002248">
      <w:bodyDiv w:val="1"/>
      <w:marLeft w:val="0"/>
      <w:marRight w:val="0"/>
      <w:marTop w:val="0"/>
      <w:marBottom w:val="0"/>
      <w:divBdr>
        <w:top w:val="none" w:sz="0" w:space="0" w:color="auto"/>
        <w:left w:val="none" w:sz="0" w:space="0" w:color="auto"/>
        <w:bottom w:val="none" w:sz="0" w:space="0" w:color="auto"/>
        <w:right w:val="none" w:sz="0" w:space="0" w:color="auto"/>
      </w:divBdr>
    </w:div>
    <w:div w:id="366224919">
      <w:bodyDiv w:val="1"/>
      <w:marLeft w:val="0"/>
      <w:marRight w:val="0"/>
      <w:marTop w:val="0"/>
      <w:marBottom w:val="0"/>
      <w:divBdr>
        <w:top w:val="none" w:sz="0" w:space="0" w:color="auto"/>
        <w:left w:val="none" w:sz="0" w:space="0" w:color="auto"/>
        <w:bottom w:val="none" w:sz="0" w:space="0" w:color="auto"/>
        <w:right w:val="none" w:sz="0" w:space="0" w:color="auto"/>
      </w:divBdr>
    </w:div>
    <w:div w:id="574898301">
      <w:bodyDiv w:val="1"/>
      <w:marLeft w:val="0"/>
      <w:marRight w:val="0"/>
      <w:marTop w:val="0"/>
      <w:marBottom w:val="0"/>
      <w:divBdr>
        <w:top w:val="none" w:sz="0" w:space="0" w:color="auto"/>
        <w:left w:val="none" w:sz="0" w:space="0" w:color="auto"/>
        <w:bottom w:val="none" w:sz="0" w:space="0" w:color="auto"/>
        <w:right w:val="none" w:sz="0" w:space="0" w:color="auto"/>
      </w:divBdr>
    </w:div>
    <w:div w:id="812990608">
      <w:bodyDiv w:val="1"/>
      <w:marLeft w:val="0"/>
      <w:marRight w:val="0"/>
      <w:marTop w:val="0"/>
      <w:marBottom w:val="0"/>
      <w:divBdr>
        <w:top w:val="none" w:sz="0" w:space="0" w:color="auto"/>
        <w:left w:val="none" w:sz="0" w:space="0" w:color="auto"/>
        <w:bottom w:val="none" w:sz="0" w:space="0" w:color="auto"/>
        <w:right w:val="none" w:sz="0" w:space="0" w:color="auto"/>
      </w:divBdr>
    </w:div>
    <w:div w:id="847062609">
      <w:bodyDiv w:val="1"/>
      <w:marLeft w:val="0"/>
      <w:marRight w:val="0"/>
      <w:marTop w:val="0"/>
      <w:marBottom w:val="0"/>
      <w:divBdr>
        <w:top w:val="none" w:sz="0" w:space="0" w:color="auto"/>
        <w:left w:val="none" w:sz="0" w:space="0" w:color="auto"/>
        <w:bottom w:val="none" w:sz="0" w:space="0" w:color="auto"/>
        <w:right w:val="none" w:sz="0" w:space="0" w:color="auto"/>
      </w:divBdr>
    </w:div>
    <w:div w:id="1105004335">
      <w:bodyDiv w:val="1"/>
      <w:marLeft w:val="0"/>
      <w:marRight w:val="0"/>
      <w:marTop w:val="0"/>
      <w:marBottom w:val="0"/>
      <w:divBdr>
        <w:top w:val="none" w:sz="0" w:space="0" w:color="auto"/>
        <w:left w:val="none" w:sz="0" w:space="0" w:color="auto"/>
        <w:bottom w:val="none" w:sz="0" w:space="0" w:color="auto"/>
        <w:right w:val="none" w:sz="0" w:space="0" w:color="auto"/>
      </w:divBdr>
    </w:div>
    <w:div w:id="1116751383">
      <w:bodyDiv w:val="1"/>
      <w:marLeft w:val="0"/>
      <w:marRight w:val="0"/>
      <w:marTop w:val="0"/>
      <w:marBottom w:val="0"/>
      <w:divBdr>
        <w:top w:val="none" w:sz="0" w:space="0" w:color="auto"/>
        <w:left w:val="none" w:sz="0" w:space="0" w:color="auto"/>
        <w:bottom w:val="none" w:sz="0" w:space="0" w:color="auto"/>
        <w:right w:val="none" w:sz="0" w:space="0" w:color="auto"/>
      </w:divBdr>
    </w:div>
    <w:div w:id="1132989364">
      <w:bodyDiv w:val="1"/>
      <w:marLeft w:val="0"/>
      <w:marRight w:val="0"/>
      <w:marTop w:val="0"/>
      <w:marBottom w:val="0"/>
      <w:divBdr>
        <w:top w:val="none" w:sz="0" w:space="0" w:color="auto"/>
        <w:left w:val="none" w:sz="0" w:space="0" w:color="auto"/>
        <w:bottom w:val="none" w:sz="0" w:space="0" w:color="auto"/>
        <w:right w:val="none" w:sz="0" w:space="0" w:color="auto"/>
      </w:divBdr>
    </w:div>
    <w:div w:id="1177189742">
      <w:bodyDiv w:val="1"/>
      <w:marLeft w:val="0"/>
      <w:marRight w:val="0"/>
      <w:marTop w:val="0"/>
      <w:marBottom w:val="0"/>
      <w:divBdr>
        <w:top w:val="none" w:sz="0" w:space="0" w:color="auto"/>
        <w:left w:val="none" w:sz="0" w:space="0" w:color="auto"/>
        <w:bottom w:val="none" w:sz="0" w:space="0" w:color="auto"/>
        <w:right w:val="none" w:sz="0" w:space="0" w:color="auto"/>
      </w:divBdr>
    </w:div>
    <w:div w:id="1240214545">
      <w:bodyDiv w:val="1"/>
      <w:marLeft w:val="0"/>
      <w:marRight w:val="0"/>
      <w:marTop w:val="0"/>
      <w:marBottom w:val="0"/>
      <w:divBdr>
        <w:top w:val="none" w:sz="0" w:space="0" w:color="auto"/>
        <w:left w:val="none" w:sz="0" w:space="0" w:color="auto"/>
        <w:bottom w:val="none" w:sz="0" w:space="0" w:color="auto"/>
        <w:right w:val="none" w:sz="0" w:space="0" w:color="auto"/>
      </w:divBdr>
    </w:div>
    <w:div w:id="1264386992">
      <w:bodyDiv w:val="1"/>
      <w:marLeft w:val="0"/>
      <w:marRight w:val="0"/>
      <w:marTop w:val="0"/>
      <w:marBottom w:val="0"/>
      <w:divBdr>
        <w:top w:val="none" w:sz="0" w:space="0" w:color="auto"/>
        <w:left w:val="none" w:sz="0" w:space="0" w:color="auto"/>
        <w:bottom w:val="none" w:sz="0" w:space="0" w:color="auto"/>
        <w:right w:val="none" w:sz="0" w:space="0" w:color="auto"/>
      </w:divBdr>
    </w:div>
    <w:div w:id="1362126402">
      <w:bodyDiv w:val="1"/>
      <w:marLeft w:val="0"/>
      <w:marRight w:val="0"/>
      <w:marTop w:val="0"/>
      <w:marBottom w:val="0"/>
      <w:divBdr>
        <w:top w:val="none" w:sz="0" w:space="0" w:color="auto"/>
        <w:left w:val="none" w:sz="0" w:space="0" w:color="auto"/>
        <w:bottom w:val="none" w:sz="0" w:space="0" w:color="auto"/>
        <w:right w:val="none" w:sz="0" w:space="0" w:color="auto"/>
      </w:divBdr>
    </w:div>
    <w:div w:id="1420520534">
      <w:bodyDiv w:val="1"/>
      <w:marLeft w:val="0"/>
      <w:marRight w:val="0"/>
      <w:marTop w:val="0"/>
      <w:marBottom w:val="0"/>
      <w:divBdr>
        <w:top w:val="none" w:sz="0" w:space="0" w:color="auto"/>
        <w:left w:val="none" w:sz="0" w:space="0" w:color="auto"/>
        <w:bottom w:val="none" w:sz="0" w:space="0" w:color="auto"/>
        <w:right w:val="none" w:sz="0" w:space="0" w:color="auto"/>
      </w:divBdr>
    </w:div>
    <w:div w:id="1439105775">
      <w:bodyDiv w:val="1"/>
      <w:marLeft w:val="0"/>
      <w:marRight w:val="0"/>
      <w:marTop w:val="0"/>
      <w:marBottom w:val="0"/>
      <w:divBdr>
        <w:top w:val="none" w:sz="0" w:space="0" w:color="auto"/>
        <w:left w:val="none" w:sz="0" w:space="0" w:color="auto"/>
        <w:bottom w:val="none" w:sz="0" w:space="0" w:color="auto"/>
        <w:right w:val="none" w:sz="0" w:space="0" w:color="auto"/>
      </w:divBdr>
    </w:div>
    <w:div w:id="1705910132">
      <w:bodyDiv w:val="1"/>
      <w:marLeft w:val="0"/>
      <w:marRight w:val="0"/>
      <w:marTop w:val="0"/>
      <w:marBottom w:val="0"/>
      <w:divBdr>
        <w:top w:val="none" w:sz="0" w:space="0" w:color="auto"/>
        <w:left w:val="none" w:sz="0" w:space="0" w:color="auto"/>
        <w:bottom w:val="none" w:sz="0" w:space="0" w:color="auto"/>
        <w:right w:val="none" w:sz="0" w:space="0" w:color="auto"/>
      </w:divBdr>
    </w:div>
    <w:div w:id="1970012179">
      <w:bodyDiv w:val="1"/>
      <w:marLeft w:val="0"/>
      <w:marRight w:val="0"/>
      <w:marTop w:val="0"/>
      <w:marBottom w:val="0"/>
      <w:divBdr>
        <w:top w:val="none" w:sz="0" w:space="0" w:color="auto"/>
        <w:left w:val="none" w:sz="0" w:space="0" w:color="auto"/>
        <w:bottom w:val="none" w:sz="0" w:space="0" w:color="auto"/>
        <w:right w:val="none" w:sz="0" w:space="0" w:color="auto"/>
      </w:divBdr>
    </w:div>
    <w:div w:id="20200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10959</Words>
  <Characters>62467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4</cp:revision>
  <dcterms:created xsi:type="dcterms:W3CDTF">2025-05-10T13:37:00Z</dcterms:created>
  <dcterms:modified xsi:type="dcterms:W3CDTF">2025-05-11T06:02:00Z</dcterms:modified>
</cp:coreProperties>
</file>