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CHỦ ĐỀ 1: CĂN BẬC HAI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DẠNG 1: Tìm căn bậc hai số học, căn bậc hai của một số dương.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                 So sánh các căn bậc hai số học.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Phương pháp</w:t>
      </w:r>
    </w:p>
    <w:p w:rsidR="00000000" w:rsidDel="00000000" w:rsidP="00000000" w:rsidRDefault="00000000" w:rsidRPr="00000000" w14:paraId="00000007">
      <w:pPr>
        <w:ind w:firstLine="720"/>
        <w:rPr>
          <w:rFonts w:ascii="Times New Roman" w:cs="Times New Roman" w:eastAsia="Times New Roman" w:hAnsi="Times New Roman"/>
          <w:b w:val="1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- Với số a không âm =&gt; căn bậc hai số học của a là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46.66666666666667"/>
          <w:szCs w:val="46.66666666666667"/>
          <w:vertAlign w:val="subscript"/>
        </w:rPr>
        <w:pict>
          <v:shape id="_x0000_i1025" style="width:18.75pt;height:18pt" o:ole="" type="#_x0000_t75">
            <v:imagedata r:id="rId1" o:title=""/>
          </v:shape>
          <o:OLEObject DrawAspect="Content" r:id="rId2" ObjectID="_1627401313" ProgID="Equation.DSMT4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rFonts w:ascii="Times New Roman" w:cs="Times New Roman" w:eastAsia="Times New Roman" w:hAnsi="Times New Roman"/>
          <w:b w:val="1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- Với số a không âm =&gt; căn bậc hai của số a là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46.66666666666667"/>
          <w:szCs w:val="46.66666666666667"/>
          <w:vertAlign w:val="subscript"/>
        </w:rPr>
        <w:pict>
          <v:shape id="_x0000_i1026" style="width:26.25pt;height:18pt" o:ole="" type="#_x0000_t75">
            <v:imagedata r:id="rId3" o:title=""/>
          </v:shape>
          <o:OLEObject DrawAspect="Content" r:id="rId4" ObjectID="_1627401314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ab/>
        <w:t xml:space="preserve">- Nếu x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 = a &gt; 0 thì x =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46.66666666666667"/>
          <w:szCs w:val="46.66666666666667"/>
          <w:vertAlign w:val="subscript"/>
        </w:rPr>
        <w:pict>
          <v:shape id="_x0000_i1027" style="width:26.25pt;height:18pt" o:ole="" type="#_x0000_t75">
            <v:imagedata r:id="rId5" o:title=""/>
          </v:shape>
          <o:OLEObject DrawAspect="Content" r:id="rId6" ObjectID="_1627401315" ProgID="Equation.DSMT4" ShapeID="_x0000_i102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ab/>
        <w:t xml:space="preserve">- Với hai số a và b không âm, ta có: a &lt; b &lt;=&gt;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46.66666666666667"/>
          <w:szCs w:val="46.66666666666667"/>
          <w:vertAlign w:val="subscript"/>
        </w:rPr>
        <w:pict>
          <v:shape id="_x0000_i1028" style="width:18.75pt;height:18pt" o:ole="" type="#_x0000_t75">
            <v:imagedata r:id="rId7" o:title=""/>
          </v:shape>
          <o:OLEObject DrawAspect="Content" r:id="rId8" ObjectID="_1627401316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 &lt;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46.66666666666667"/>
          <w:szCs w:val="46.66666666666667"/>
          <w:vertAlign w:val="subscript"/>
        </w:rPr>
        <w:pict>
          <v:shape id="_x0000_i1029" style="width:18.75pt;height:18pt" o:ole="" type="#_x0000_t75">
            <v:imagedata r:id="rId9" o:title=""/>
          </v:shape>
          <o:OLEObject DrawAspect="Content" r:id="rId10" ObjectID="_1627401317" ProgID="Equation.DSMT4" ShapeID="_x0000_i102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Tìm căn bậc hai số học và căn bậc hai của các số sau: </w:t>
      </w:r>
    </w:p>
    <w:p w:rsidR="00000000" w:rsidDel="00000000" w:rsidP="00000000" w:rsidRDefault="00000000" w:rsidRPr="00000000" w14:paraId="0000000C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16</w:t>
        <w:tab/>
        <w:tab/>
        <w:tab/>
        <w:t xml:space="preserve">b) 144</w:t>
        <w:tab/>
        <w:tab/>
        <w:t xml:space="preserve">c) 25</w:t>
        <w:tab/>
        <w:tab/>
        <w:tab/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 17</w:t>
        <w:tab/>
        <w:tab/>
        <w:tab/>
        <w:t xml:space="preserve">e) 19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2: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Tìm số x thỏa mãn:</w:t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16</w:t>
        <w:tab/>
        <w:tab/>
        <w:t xml:space="preserve">b) 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8</w:t>
        <w:tab/>
        <w:tab/>
        <w:t xml:space="preserve">c) 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0,01</w:t>
        <w:tab/>
        <w:tab/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 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1,5</w:t>
        <w:tab/>
        <w:tab/>
        <w:t xml:space="preserve">e) 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5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3: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Tìm số x không âm biết</w:t>
      </w:r>
    </w:p>
    <w:p w:rsidR="00000000" w:rsidDel="00000000" w:rsidP="00000000" w:rsidRDefault="00000000" w:rsidRPr="00000000" w14:paraId="00000012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0" style="width:18.75pt;height:18pt" o:ole="" type="#_x0000_t75">
            <v:imagedata r:id="rId11" o:title=""/>
          </v:shape>
          <o:OLEObject DrawAspect="Content" r:id="rId12" ObjectID="_1627401318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3</w:t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1" style="width:18.75pt;height:18pt" o:ole="" type="#_x0000_t75">
            <v:imagedata r:id="rId13" o:title=""/>
          </v:shape>
          <o:OLEObject DrawAspect="Content" r:id="rId14" ObjectID="_1627401319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2" style="width:18.75pt;height:18pt" o:ole="" type="#_x0000_t75">
            <v:imagedata r:id="rId15" o:title=""/>
          </v:shape>
          <o:OLEObject DrawAspect="Content" r:id="rId16" ObjectID="_1627401320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3" style="width:18.75pt;height:18pt" o:ole="" type="#_x0000_t75">
            <v:imagedata r:id="rId17" o:title=""/>
          </v:shape>
          <o:OLEObject DrawAspect="Content" r:id="rId18" ObjectID="_1627401321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- 5</w:t>
        <w:tab/>
        <w:tab/>
      </w:r>
    </w:p>
    <w:p w:rsidR="00000000" w:rsidDel="00000000" w:rsidP="00000000" w:rsidRDefault="00000000" w:rsidRPr="00000000" w14:paraId="00000013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4" style="width:18.75pt;height:18pt" o:ole="" type="#_x0000_t75">
            <v:imagedata r:id="rId19" o:title=""/>
          </v:shape>
          <o:OLEObject DrawAspect="Content" r:id="rId20" ObjectID="_1627401322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0</w:t>
        <w:tab/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5" style="width:18.75pt;height:18pt" o:ole="" type="#_x0000_t75">
            <v:imagedata r:id="rId21" o:title=""/>
          </v:shape>
          <o:OLEObject DrawAspect="Content" r:id="rId22" ObjectID="_1627401323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6,25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4: So sánh các số sau.</w:t>
      </w:r>
    </w:p>
    <w:p w:rsidR="00000000" w:rsidDel="00000000" w:rsidP="00000000" w:rsidRDefault="00000000" w:rsidRPr="00000000" w14:paraId="00000015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 và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-3 và - 5     </w:t>
      </w:r>
    </w:p>
    <w:p w:rsidR="00000000" w:rsidDel="00000000" w:rsidP="00000000" w:rsidRDefault="00000000" w:rsidRPr="00000000" w14:paraId="00000016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21, 2 , 15 , -  (sắp xếp theo thứ tự tăng dần)</w:t>
      </w:r>
    </w:p>
    <w:p w:rsidR="00000000" w:rsidDel="00000000" w:rsidP="00000000" w:rsidRDefault="00000000" w:rsidRPr="00000000" w14:paraId="00000017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 và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2 - 1 và  2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và  </w:t>
      </w:r>
    </w:p>
    <w:p w:rsidR="00000000" w:rsidDel="00000000" w:rsidP="00000000" w:rsidRDefault="00000000" w:rsidRPr="00000000" w14:paraId="00000018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và 1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  và - 2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- 1 và 3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2 - 5  và 1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và               </w:t>
      </w:r>
    </w:p>
    <w:p w:rsidR="00000000" w:rsidDel="00000000" w:rsidP="00000000" w:rsidRDefault="00000000" w:rsidRPr="00000000" w14:paraId="0000001A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 , 4  , -  , 2 ,  (Sắp xếp theo thứ tự giảm dần)</w:t>
      </w:r>
    </w:p>
    <w:p w:rsidR="00000000" w:rsidDel="00000000" w:rsidP="00000000" w:rsidRDefault="00000000" w:rsidRPr="00000000" w14:paraId="0000001B">
      <w:pPr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tập làm thêm: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SGK: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 ; ; 2 ; 3 ; 4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6 ;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  SBT: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; 2 ; 3 ; 4 ; ; 5 ; 6 ; 7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 ; 6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DẠNG 2: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Tìm ĐIỀU KIỆN XÁC ĐỊNH của các biểu thức chứa căn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PHƯƠNG PHÁP</w:t>
      </w:r>
    </w:p>
    <w:p w:rsidR="00000000" w:rsidDel="00000000" w:rsidP="00000000" w:rsidRDefault="00000000" w:rsidRPr="00000000" w14:paraId="00000020">
      <w:pPr>
        <w:ind w:firstLine="720"/>
        <w:rPr>
          <w:rFonts w:ascii="Times New Roman" w:cs="Times New Roman" w:eastAsia="Times New Roman" w:hAnsi="Times New Roman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Phương pháp tìm điều kiện: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  xác định khi A </w:t>
      </w:r>
      <w:r w:rsidDel="00000000" w:rsidR="00000000" w:rsidRPr="00000000">
        <w:rPr>
          <w:rFonts w:ascii="Symbol" w:cs="Symbol" w:eastAsia="Symbol" w:hAnsi="Symbol"/>
          <w:b w:val="1"/>
          <w:color w:val="0000cc"/>
          <w:sz w:val="28"/>
          <w:szCs w:val="28"/>
          <w:rtl w:val="0"/>
        </w:rPr>
        <w:t xml:space="preserve">≥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 0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 </w:t>
        <w:tab/>
        <w:t xml:space="preserve">Cần lưu ý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Phân thức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  xác định khi B #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BÀI TẬP VẬN DỤNG</w:t>
      </w:r>
    </w:p>
    <w:p w:rsidR="00000000" w:rsidDel="00000000" w:rsidP="00000000" w:rsidRDefault="00000000" w:rsidRPr="00000000" w14:paraId="00000023">
      <w:pPr>
        <w:tabs>
          <w:tab w:val="left" w:leader="none" w:pos="2970"/>
          <w:tab w:val="left" w:leader="none" w:pos="5130"/>
          <w:tab w:val="left" w:leader="none" w:pos="774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13)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19)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24">
      <w:pPr>
        <w:tabs>
          <w:tab w:val="left" w:leader="none" w:pos="2970"/>
          <w:tab w:val="left" w:leader="none" w:pos="5130"/>
          <w:tab w:val="left" w:leader="none" w:pos="774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14)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</w:t>
      </w:r>
      <w:sdt>
        <w:sdtPr>
          <w:tag w:val="goog_rdk_0"/>
        </w:sdtPr>
        <w:sdtContent>
          <w:del w:author="Quynh Trang" w:id="0" w:date="2023-08-10T00:48:15Z"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delText xml:space="preserve">   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sdt>
        <w:sdtPr>
          <w:tag w:val="goog_rdk_1"/>
        </w:sdtPr>
        <w:sdtContent>
          <w:del w:author="Quynh Trang" w:id="1" w:date="2023-08-10T00:48:18Z"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25">
      <w:pPr>
        <w:tabs>
          <w:tab w:val="left" w:leader="none" w:pos="2970"/>
          <w:tab w:val="left" w:leader="none" w:pos="5130"/>
          <w:tab w:val="left" w:leader="none" w:pos="774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tabs>
          <w:tab w:val="left" w:leader="none" w:pos="2970"/>
          <w:tab w:val="left" w:leader="none" w:pos="5130"/>
          <w:tab w:val="left" w:leader="none" w:pos="774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16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</w:t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27">
      <w:pPr>
        <w:tabs>
          <w:tab w:val="left" w:leader="none" w:pos="2970"/>
          <w:tab w:val="left" w:leader="none" w:pos="5130"/>
          <w:tab w:val="left" w:leader="none" w:pos="774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17)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23)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tabs>
          <w:tab w:val="left" w:leader="none" w:pos="2970"/>
          <w:tab w:val="left" w:leader="none" w:pos="5130"/>
          <w:tab w:val="left" w:leader="none" w:pos="774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18)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2 - 4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24)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tabs>
          <w:tab w:val="left" w:leader="none" w:pos="2970"/>
          <w:tab w:val="left" w:leader="none" w:pos="5130"/>
          <w:tab w:val="left" w:leader="none" w:pos="774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25)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6" style="width:41.25pt;height:20.25pt" o:ole="" type="#_x0000_t75">
            <v:imagedata r:id="rId23" o:title=""/>
          </v:shape>
          <o:OLEObject DrawAspect="Content" r:id="rId24" ObjectID="_1627401324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26)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7" style="width:78.75pt;height:20.25pt" o:ole="" type="#_x0000_t75">
            <v:imagedata r:id="rId25" o:title=""/>
          </v:shape>
          <o:OLEObject DrawAspect="Content" r:id="rId26" ObjectID="_1627401325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27)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8" style="width:74.25pt;height:18pt" o:ole="" type="#_x0000_t75">
            <v:imagedata r:id="rId27" o:title=""/>
          </v:shape>
          <o:OLEObject DrawAspect="Content" r:id="rId28" ObjectID="_1627401326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Bài tập làm thêm: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SGK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Bài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SBT: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 ; 16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 và 8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color w:val="0f02b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02be"/>
          <w:sz w:val="28"/>
          <w:szCs w:val="28"/>
          <w:rtl w:val="0"/>
        </w:rPr>
        <w:t xml:space="preserve">DẠNG 3: Liên hệ PHÉP NHÂN với PHÉP KHAI PHƯƠNG.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color w:val="0f02b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02be"/>
          <w:sz w:val="28"/>
          <w:szCs w:val="28"/>
          <w:rtl w:val="0"/>
        </w:rPr>
        <w:tab/>
        <w:t xml:space="preserve">        Liên hệ PHÉP CHIA với PHÉP KHAI PHƯƠNG</w:t>
        <w:tab/>
        <w:t xml:space="preserve">.</w:t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  <w:color w:val="0f02b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02be"/>
          <w:sz w:val="28"/>
          <w:szCs w:val="28"/>
          <w:rtl w:val="0"/>
        </w:rPr>
        <w:t xml:space="preserve">PHƯƠNG PHÁP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color w:val="0f02b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02be"/>
          <w:sz w:val="28"/>
          <w:szCs w:val="28"/>
          <w:rtl w:val="0"/>
        </w:rPr>
        <w:tab/>
        <w:t xml:space="preserve">* Phép nhân và phép khai phương: </w:t>
      </w:r>
      <w:r w:rsidDel="00000000" w:rsidR="00000000" w:rsidRPr="00000000">
        <w:rPr>
          <w:rFonts w:ascii="Times New Roman" w:cs="Times New Roman" w:eastAsia="Times New Roman" w:hAnsi="Times New Roman"/>
          <w:color w:val="0f02be"/>
          <w:sz w:val="28"/>
          <w:szCs w:val="28"/>
          <w:rtl w:val="0"/>
        </w:rPr>
        <w:t xml:space="preserve">Với hai số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02be"/>
          <w:sz w:val="28"/>
          <w:szCs w:val="28"/>
          <w:rtl w:val="0"/>
        </w:rPr>
        <w:t xml:space="preserve">A và B </w:t>
      </w:r>
      <w:r w:rsidDel="00000000" w:rsidR="00000000" w:rsidRPr="00000000">
        <w:rPr>
          <w:rFonts w:ascii="Times New Roman" w:cs="Times New Roman" w:eastAsia="Times New Roman" w:hAnsi="Times New Roman"/>
          <w:color w:val="0f02be"/>
          <w:sz w:val="28"/>
          <w:szCs w:val="28"/>
          <w:rtl w:val="0"/>
        </w:rPr>
        <w:t xml:space="preserve">không âm thì: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02be"/>
          <w:sz w:val="46.66666666666667"/>
          <w:szCs w:val="46.66666666666667"/>
          <w:vertAlign w:val="subscript"/>
        </w:rPr>
        <w:pict>
          <v:shape id="_x0000_i1039" style="width:30.75pt;height:18pt" o:ole="" type="#_x0000_t75">
            <v:imagedata r:id="rId29" o:title=""/>
          </v:shape>
          <o:OLEObject DrawAspect="Content" r:id="rId30" ObjectID="_1627401327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02be"/>
          <w:sz w:val="28"/>
          <w:szCs w:val="28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02be"/>
          <w:sz w:val="46.66666666666667"/>
          <w:szCs w:val="46.66666666666667"/>
          <w:vertAlign w:val="subscript"/>
        </w:rPr>
        <w:pict>
          <v:shape id="_x0000_i1040" style="width:39.75pt;height:17.25pt" o:ole="" type="#_x0000_t75">
            <v:imagedata r:id="rId31" o:title=""/>
          </v:shape>
          <o:OLEObject DrawAspect="Content" r:id="rId32" ObjectID="_1627401328" ProgID="Equation.DSMT4" ShapeID="_x0000_i104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color w:val="0f02b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02be"/>
          <w:sz w:val="28"/>
          <w:szCs w:val="28"/>
          <w:rtl w:val="0"/>
        </w:rPr>
        <w:tab/>
        <w:t xml:space="preserve">* Phép nhân và phép khai phương: </w:t>
      </w:r>
      <w:r w:rsidDel="00000000" w:rsidR="00000000" w:rsidRPr="00000000">
        <w:rPr>
          <w:rFonts w:ascii="Times New Roman" w:cs="Times New Roman" w:eastAsia="Times New Roman" w:hAnsi="Times New Roman"/>
          <w:color w:val="0f02be"/>
          <w:sz w:val="28"/>
          <w:szCs w:val="28"/>
          <w:rtl w:val="0"/>
        </w:rPr>
        <w:t xml:space="preserve">Với hai số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02be"/>
          <w:sz w:val="28"/>
          <w:szCs w:val="28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0f02be"/>
          <w:sz w:val="28"/>
          <w:szCs w:val="28"/>
          <w:rtl w:val="0"/>
        </w:rPr>
        <w:t xml:space="preserve">không âm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02be"/>
          <w:sz w:val="28"/>
          <w:szCs w:val="28"/>
          <w:rtl w:val="0"/>
        </w:rPr>
        <w:t xml:space="preserve">và B &gt; 0 </w:t>
      </w:r>
      <w:r w:rsidDel="00000000" w:rsidR="00000000" w:rsidRPr="00000000">
        <w:rPr>
          <w:rFonts w:ascii="Times New Roman" w:cs="Times New Roman" w:eastAsia="Times New Roman" w:hAnsi="Times New Roman"/>
          <w:color w:val="0f02be"/>
          <w:sz w:val="28"/>
          <w:szCs w:val="28"/>
          <w:rtl w:val="0"/>
        </w:rPr>
        <w:t xml:space="preserve">thì: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02be"/>
          <w:sz w:val="46.66666666666667"/>
          <w:szCs w:val="46.66666666666667"/>
          <w:vertAlign w:val="subscript"/>
        </w:rPr>
        <w:pict>
          <v:shape id="_x0000_i1041" style="width:23.25pt;height:35.25pt" o:ole="" type="#_x0000_t75">
            <v:imagedata r:id="rId33" o:title=""/>
          </v:shape>
          <o:OLEObject DrawAspect="Content" r:id="rId34" ObjectID="_1627401329" ProgID="Equation.DSMT4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02be"/>
          <w:sz w:val="28"/>
          <w:szCs w:val="28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02be"/>
          <w:sz w:val="46.66666666666667"/>
          <w:szCs w:val="46.66666666666667"/>
          <w:vertAlign w:val="subscript"/>
        </w:rPr>
        <w:pict>
          <v:shape id="_x0000_i1042" style="width:23.25pt;height:36pt" o:ole="" type="#_x0000_t75">
            <v:imagedata r:id="rId35" o:title=""/>
          </v:shape>
          <o:OLEObject DrawAspect="Content" r:id="rId36" ObjectID="_1627401330" ProgID="Equation.DSMT4" ShapeID="_x0000_i104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  <w:color w:val="0f02b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02be"/>
          <w:sz w:val="28"/>
          <w:szCs w:val="28"/>
          <w:rtl w:val="0"/>
        </w:rPr>
        <w:t xml:space="preserve">BÀI TẬP VẬN DỤNG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  <w:sectPr>
          <w:headerReference r:id="rId157" w:type="default"/>
          <w:headerReference r:id="rId158" w:type="first"/>
          <w:headerReference r:id="rId159" w:type="even"/>
          <w:footerReference r:id="rId160" w:type="default"/>
          <w:footerReference r:id="rId161" w:type="first"/>
          <w:footerReference r:id="rId162" w:type="even"/>
          <w:pgSz w:h="16840" w:w="11907" w:orient="portrait"/>
          <w:pgMar w:bottom="1134" w:top="381" w:left="650" w:right="597" w:header="339" w:footer="85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Áp dụng quy tắc khai phương một tích, hãy tính:</w:t>
      </w:r>
    </w:p>
    <w:p w:rsidR="00000000" w:rsidDel="00000000" w:rsidP="00000000" w:rsidRDefault="00000000" w:rsidRPr="00000000" w14:paraId="00000033">
      <w:pPr>
        <w:ind w:firstLine="720"/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6840" w:w="11907" w:orient="portrait"/>
          <w:pgMar w:bottom="1134" w:top="381" w:left="650" w:right="597" w:header="339" w:footer="205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a,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3" style="width:60pt;height:18.75pt" o:ole="" type="#_x0000_t75">
            <v:imagedata r:id="rId37" o:title=""/>
          </v:shape>
          <o:OLEObject DrawAspect="Content" r:id="rId38" ObjectID="_1627401331" ProgID="Equation.DSMT4" ShapeID="_x0000_i104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b,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4" style="width:51pt;height:21.75pt" o:ole="" type="#_x0000_t75">
            <v:imagedata r:id="rId39" o:title=""/>
          </v:shape>
          <o:OLEObject DrawAspect="Content" r:id="rId40" ObjectID="_1627401332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c,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5" style="width:54pt;height:18.75pt" o:ole="" type="#_x0000_t75">
            <v:imagedata r:id="rId41" o:title=""/>
          </v:shape>
          <o:OLEObject DrawAspect="Content" r:id="rId42" ObjectID="_1627401333" ProgID="Equation.DSMT4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d,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6" style="width:33pt;height:20.25pt" o:ole="" type="#_x0000_t75">
            <v:imagedata r:id="rId43" o:title=""/>
          </v:shape>
          <o:OLEObject DrawAspect="Content" r:id="rId44" ObjectID="_1627401334" ProgID="Equation.DSMT4" ShapeID="_x0000_i104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6840" w:w="11907" w:orient="portrait"/>
          <w:pgMar w:bottom="1134" w:top="381" w:left="650" w:right="597" w:header="339" w:footer="205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2: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Áp dụng quy tắc khai phương một tích, hãy tính:</w:t>
      </w:r>
    </w:p>
    <w:p w:rsidR="00000000" w:rsidDel="00000000" w:rsidP="00000000" w:rsidRDefault="00000000" w:rsidRPr="00000000" w14:paraId="00000035">
      <w:pPr>
        <w:ind w:firstLine="720"/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6840" w:w="11907" w:orient="portrait"/>
          <w:pgMar w:bottom="1134" w:top="381" w:left="650" w:right="597" w:header="339" w:footer="205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a,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7" style="width:68.25pt;height:35.25pt" o:ole="" type="#_x0000_t75">
            <v:imagedata r:id="rId45" o:title=""/>
          </v:shape>
          <o:OLEObject DrawAspect="Content" r:id="rId46" ObjectID="_1627401335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b,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8" style="width:69.75pt;height:18.75pt" o:ole="" type="#_x0000_t75">
            <v:imagedata r:id="rId47" o:title=""/>
          </v:shape>
          <o:OLEObject DrawAspect="Content" r:id="rId48" ObjectID="_1627401336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c,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9" style="width:63.75pt;height:35.25pt" o:ole="" type="#_x0000_t75">
            <v:imagedata r:id="rId49" o:title=""/>
          </v:shape>
          <o:OLEObject DrawAspect="Content" r:id="rId50" ObjectID="_1627401337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d,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0" style="width:102.75pt;height:21.75pt" o:ole="" type="#_x0000_t75">
            <v:imagedata r:id="rId51" o:title=""/>
          </v:shape>
          <o:OLEObject DrawAspect="Content" r:id="rId52" ObjectID="_1627401338" ProgID="Equation.DSMT4" ShapeID="_x0000_i105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3: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Áp dụng quy tắc nhân căn thức bậc hai, hãy tính:</w:t>
      </w:r>
    </w:p>
    <w:p w:rsidR="00000000" w:rsidDel="00000000" w:rsidP="00000000" w:rsidRDefault="00000000" w:rsidRPr="00000000" w14:paraId="00000037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a,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1" style="width:42pt;height:18pt" o:ole="" type="#_x0000_t75">
            <v:imagedata r:id="rId53" o:title=""/>
          </v:shape>
          <o:OLEObject DrawAspect="Content" r:id="rId54" ObjectID="_1627401339" ProgID="Equation.DSMT4" ShapeID="_x0000_i105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b,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2" style="width:41.25pt;height:18pt" o:ole="" type="#_x0000_t75">
            <v:imagedata r:id="rId55" o:title=""/>
          </v:shape>
          <o:OLEObject DrawAspect="Content" r:id="rId56" ObjectID="_1627401340" ProgID="Equation.DSMT4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c,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3" style="width:45.75pt;height:17.25pt" o:ole="" type="#_x0000_t75">
            <v:imagedata r:id="rId57" o:title=""/>
          </v:shape>
          <o:OLEObject DrawAspect="Content" r:id="rId58" ObjectID="_1627401341" ProgID="Equation.DSMT4" ShapeID="_x0000_i105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4" style="width:84.75pt;height:18.75pt" o:ole="" type="#_x0000_t75">
            <v:imagedata r:id="rId59" o:title=""/>
          </v:shape>
          <o:OLEObject DrawAspect="Content" r:id="rId60" ObjectID="_1627401342" ProgID="Equation.DSMT4" ShapeID="_x0000_i105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Tính</w:t>
      </w:r>
    </w:p>
    <w:p w:rsidR="00000000" w:rsidDel="00000000" w:rsidP="00000000" w:rsidRDefault="00000000" w:rsidRPr="00000000" w14:paraId="00000039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A =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5" style="width:56.25pt;height:20.25pt" o:ole="" type="#_x0000_t75">
            <v:imagedata r:id="rId61" o:title=""/>
          </v:shape>
          <o:OLEObject DrawAspect="Content" r:id="rId62" ObjectID="_1627401343" ProgID="Equation.DSMT4" ShapeID="_x0000_i105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b) B =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6" style="width:75pt;height:21pt" o:ole="" type="#_x0000_t75">
            <v:imagedata r:id="rId63" o:title=""/>
          </v:shape>
          <o:OLEObject DrawAspect="Content" r:id="rId64" ObjectID="_1627401344" ProgID="Equation.DSMT4" ShapeID="_x0000_i105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c) C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7" style="width:87.75pt;height:21.75pt" o:ole="" type="#_x0000_t75">
            <v:imagedata r:id="rId65" o:title=""/>
          </v:shape>
          <o:OLEObject DrawAspect="Content" r:id="rId66" ObjectID="_1627401345" ProgID="Equation.DSMT4" ShapeID="_x0000_i105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Thực hiện phép tính:</w:t>
      </w:r>
    </w:p>
    <w:p w:rsidR="00000000" w:rsidDel="00000000" w:rsidP="00000000" w:rsidRDefault="00000000" w:rsidRPr="00000000" w14:paraId="0000003B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a, A = (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8" style="width:99.75pt;height:18.75pt" o:ole="" type="#_x0000_t75">
            <v:imagedata r:id="rId67" o:title=""/>
          </v:shape>
          <o:OLEObject DrawAspect="Content" r:id="rId68" ObjectID="_1627401346" ProgID="Equation.DSMT4" ShapeID="_x0000_i105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b, B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9" style="width:114pt;height:18.75pt" o:ole="" type="#_x0000_t75">
            <v:imagedata r:id="rId69" o:title=""/>
          </v:shape>
          <o:OLEObject DrawAspect="Content" r:id="rId70" ObjectID="_1627401347" ProgID="Equation.DSMT4" ShapeID="_x0000_i105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c, C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0" style="width:207pt;height:18.75pt" o:ole="" type="#_x0000_t75">
            <v:imagedata r:id="rId71" o:title=""/>
          </v:shape>
          <o:OLEObject DrawAspect="Content" r:id="rId72" ObjectID="_1627401348" ProgID="Equation.DSMT4" ShapeID="_x0000_i106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Phân tích đa thức thành nhân tử (với các căn thức đã cho đều có nghĩa )</w:t>
      </w:r>
    </w:p>
    <w:p w:rsidR="00000000" w:rsidDel="00000000" w:rsidP="00000000" w:rsidRDefault="00000000" w:rsidRPr="00000000" w14:paraId="0000003F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A= x – y – 3(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1" style="width:45.75pt;height:20.25pt" o:ole="" type="#_x0000_t75">
            <v:imagedata r:id="rId73" o:title=""/>
          </v:shape>
          <o:OLEObject DrawAspect="Content" r:id="rId74" ObjectID="_1627401349" ProgID="Equation.DSMT4" ShapeID="_x0000_i106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  <w:tab/>
        <w:tab/>
        <w:tab/>
        <w:tab/>
        <w:t xml:space="preserve">b. B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2" style="width:59.25pt;height:18pt" o:ole="" type="#_x0000_t75">
            <v:imagedata r:id="rId75" o:title=""/>
          </v:shape>
          <o:OLEObject DrawAspect="Content" r:id="rId76" ObjectID="_1627401350" ProgID="Equation.DSMT4" ShapeID="_x0000_i106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C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3" style="width:128.25pt;height:21.75pt" o:ole="" type="#_x0000_t75">
            <v:imagedata r:id="rId77" o:title=""/>
          </v:shape>
          <o:OLEObject DrawAspect="Content" r:id="rId78" ObjectID="_1627401351" ProgID="Equation.DSMT4" ShapeID="_x0000_i106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d. D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4" style="width:84pt;height:20.25pt" o:ole="" type="#_x0000_t75">
            <v:imagedata r:id="rId79" o:title=""/>
          </v:shape>
          <o:OLEObject DrawAspect="Content" r:id="rId80" ObjectID="_1627401352" ProgID="Equation.DSMT4" ShapeID="_x0000_i106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Rút gọn</w:t>
      </w:r>
    </w:p>
    <w:p w:rsidR="00000000" w:rsidDel="00000000" w:rsidP="00000000" w:rsidRDefault="00000000" w:rsidRPr="00000000" w14:paraId="00000042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A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5" style="width:74.25pt;height:21.75pt" o:ole="" type="#_x0000_t75">
            <v:imagedata r:id="rId81" o:title=""/>
          </v:shape>
          <o:OLEObject DrawAspect="Content" r:id="rId82" ObjectID="_1627401353" ProgID="Equation.DSMT4" ShapeID="_x0000_i106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với a&gt;1;</w:t>
        <w:tab/>
        <w:tab/>
        <w:tab/>
        <w:t xml:space="preserve">b. B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6" style="width:87pt;height:30.75pt" o:ole="" type="#_x0000_t75">
            <v:imagedata r:id="rId83" o:title=""/>
          </v:shape>
          <o:OLEObject DrawAspect="Content" r:id="rId84" ObjectID="_1627401354" ProgID="Equation.DSMT4" ShapeID="_x0000_i106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với a&gt;b;</w:t>
      </w:r>
    </w:p>
    <w:p w:rsidR="00000000" w:rsidDel="00000000" w:rsidP="00000000" w:rsidRDefault="00000000" w:rsidRPr="00000000" w14:paraId="00000043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C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7" style="width:77.25pt;height:18pt" o:ole="" type="#_x0000_t75">
            <v:imagedata r:id="rId85" o:title=""/>
          </v:shape>
          <o:OLEObject DrawAspect="Content" r:id="rId86" ObjectID="_1627401355" ProgID="Equation.DSMT4" ShapeID="_x0000_i106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với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8" style="width:27.75pt;height:14.25pt" o:ole="" type="#_x0000_t75">
            <v:imagedata r:id="rId87" o:title=""/>
          </v:shape>
          <o:OLEObject DrawAspect="Content" r:id="rId88" ObjectID="_1627401356" ProgID="Equation.DSMT4" ShapeID="_x0000_i106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d. D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9" style="width:114pt;height:21pt" o:ole="" type="#_x0000_t75">
            <v:imagedata r:id="rId89" o:title=""/>
          </v:shape>
          <o:OLEObject DrawAspect="Content" r:id="rId90" ObjectID="_1627401357" ProgID="Equation.DSMT4" ShapeID="_x0000_i106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với a tùy ý.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Thực hiện phép tính:</w:t>
      </w:r>
    </w:p>
    <w:p w:rsidR="00000000" w:rsidDel="00000000" w:rsidP="00000000" w:rsidRDefault="00000000" w:rsidRPr="00000000" w14:paraId="00000045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0" style="width:30.75pt;height:35.25pt" o:ole="" type="#_x0000_t75">
            <v:imagedata r:id="rId91" o:title=""/>
          </v:shape>
          <o:OLEObject DrawAspect="Content" r:id="rId92" ObjectID="_1627401358" ProgID="Equation.DSMT4" ShapeID="_x0000_i107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1" style="width:36pt;height:36.75pt" o:ole="" type="#_x0000_t75">
            <v:imagedata r:id="rId93" o:title=""/>
          </v:shape>
          <o:OLEObject DrawAspect="Content" r:id="rId94" ObjectID="_1627401359" ProgID="Equation.DSMT4" ShapeID="_x0000_i107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2" style="width:32.25pt;height:35.25pt" o:ole="" type="#_x0000_t75">
            <v:imagedata r:id="rId95" o:title=""/>
          </v:shape>
          <o:OLEObject DrawAspect="Content" r:id="rId96" ObjectID="_1627401360" ProgID="Equation.DSMT4" ShapeID="_x0000_i107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3" style="width:48.75pt;height:36.75pt" o:ole="" type="#_x0000_t75">
            <v:imagedata r:id="rId97" o:title=""/>
          </v:shape>
          <o:OLEObject DrawAspect="Content" r:id="rId98" ObjectID="_1627401361" ProgID="Equation.DSMT4" ShapeID="_x0000_i107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4" style="width:57pt;height:36.75pt" o:ole="" type="#_x0000_t75">
            <v:imagedata r:id="rId99" o:title=""/>
          </v:shape>
          <o:OLEObject DrawAspect="Content" r:id="rId100" ObjectID="_1627401362" ProgID="Equation.DSMT4" ShapeID="_x0000_i107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5" style="width:26.25pt;height:35.25pt" o:ole="" type="#_x0000_t75">
            <v:imagedata r:id="rId101" o:title=""/>
          </v:shape>
          <o:OLEObject DrawAspect="Content" r:id="rId102" ObjectID="_1627401363" ProgID="Equation.DSMT4" ShapeID="_x0000_i107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6" style="width:74.25pt;height:35.25pt" o:ole="" type="#_x0000_t75">
            <v:imagedata r:id="rId103" o:title=""/>
          </v:shape>
          <o:OLEObject DrawAspect="Content" r:id="rId104" ObjectID="_1627401364" ProgID="Equation.DSMT4" ShapeID="_x0000_i107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7" style="width:105.75pt;height:18.75pt" o:ole="" type="#_x0000_t75">
            <v:imagedata r:id="rId105" o:title=""/>
          </v:shape>
          <o:OLEObject DrawAspect="Content" r:id="rId106" ObjectID="_1627401365" ProgID="Equation.DSMT4" ShapeID="_x0000_i107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8" style="width:69pt;height:36pt" o:ole="" type="#_x0000_t75">
            <v:imagedata r:id="rId107" o:title=""/>
          </v:shape>
          <o:OLEObject DrawAspect="Content" r:id="rId108" ObjectID="_1627401366" ProgID="Equation.DSMT4" ShapeID="_x0000_i107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9" style="width:71.25pt;height:36pt" o:ole="" type="#_x0000_t75">
            <v:imagedata r:id="rId109" o:title=""/>
          </v:shape>
          <o:OLEObject DrawAspect="Content" r:id="rId110" ObjectID="_1627401367" ProgID="Equation.DSMT4" ShapeID="_x0000_i107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Thực hiện phép tính</w:t>
      </w:r>
    </w:p>
    <w:p w:rsidR="00000000" w:rsidDel="00000000" w:rsidP="00000000" w:rsidRDefault="00000000" w:rsidRPr="00000000" w14:paraId="00000048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0" style="width:26.25pt;height:36pt" o:ole="" type="#_x0000_t75">
            <v:imagedata r:id="rId111" o:title=""/>
          </v:shape>
          <o:OLEObject DrawAspect="Content" r:id="rId112" ObjectID="_1627401368" ProgID="Equation.DSMT4" ShapeID="_x0000_i108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1" style="width:30.75pt;height:36pt" o:ole="" type="#_x0000_t75">
            <v:imagedata r:id="rId113" o:title=""/>
          </v:shape>
          <o:OLEObject DrawAspect="Content" r:id="rId114" ObjectID="_1627401369" ProgID="Equation.DSMT4" ShapeID="_x0000_i108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2" style="width:75pt;height:41.25pt" o:ole="" type="#_x0000_t75">
            <v:imagedata r:id="rId115" o:title=""/>
          </v:shape>
          <o:OLEObject DrawAspect="Content" r:id="rId116" ObjectID="_1627401370" ProgID="Equation.DSMT4" ShapeID="_x0000_i108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(với a&gt;b&gt;0)</w:t>
      </w:r>
    </w:p>
    <w:p w:rsidR="00000000" w:rsidDel="00000000" w:rsidP="00000000" w:rsidRDefault="00000000" w:rsidRPr="00000000" w14:paraId="00000049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3" style="width:113.25pt;height:41.25pt" o:ole="" type="#_x0000_t75">
            <v:imagedata r:id="rId117" o:title=""/>
          </v:shape>
          <o:OLEObject DrawAspect="Content" r:id="rId118" ObjectID="_1627401371" ProgID="Equation.DSMT4" ShapeID="_x0000_i108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(với x&gt;9)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thực hiện phép tính</w:t>
      </w:r>
    </w:p>
    <w:p w:rsidR="00000000" w:rsidDel="00000000" w:rsidP="00000000" w:rsidRDefault="00000000" w:rsidRPr="00000000" w14:paraId="0000004B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A=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4" style="width:140.25pt;height:18.75pt" o:ole="" type="#_x0000_t75">
            <v:imagedata r:id="rId119" o:title=""/>
          </v:shape>
          <o:OLEObject DrawAspect="Content" r:id="rId120" ObjectID="_1627401372" ProgID="Equation.DSMT4" ShapeID="_x0000_i108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b. B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5" style="width:147pt;height:18.75pt" o:ole="" type="#_x0000_t75">
            <v:imagedata r:id="rId121" o:title=""/>
          </v:shape>
          <o:OLEObject DrawAspect="Content" r:id="rId122" ObjectID="_1627401373" ProgID="Equation.DSMT4" ShapeID="_x0000_i108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C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6" style="width:111.75pt;height:36pt" o:ole="" type="#_x0000_t75">
            <v:imagedata r:id="rId123" o:title=""/>
          </v:shape>
          <o:OLEObject DrawAspect="Content" r:id="rId124" ObjectID="_1627401374" ProgID="Equation.DSMT4" ShapeID="_x0000_i108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Rút gọn biểu thức</w:t>
      </w:r>
    </w:p>
    <w:p w:rsidR="00000000" w:rsidDel="00000000" w:rsidP="00000000" w:rsidRDefault="00000000" w:rsidRPr="00000000" w14:paraId="0000004E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A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7" style="width:39pt;height:38.25pt" o:ole="" type="#_x0000_t75">
            <v:imagedata r:id="rId125" o:title=""/>
          </v:shape>
          <o:OLEObject DrawAspect="Content" r:id="rId126" ObjectID="_1627401375" ProgID="Equation.DSMT4" ShapeID="_x0000_i1087" Type="Embed"/>
        </w:pict>
      </w:r>
      <w:sdt>
        <w:sdtPr>
          <w:tag w:val="goog_rdk_2"/>
        </w:sdtPr>
        <w:sdtContent>
          <w:r w:rsidDel="00000000" w:rsidR="00000000" w:rsidRPr="00000000">
            <w:rPr>
              <w:rFonts w:ascii="Caudex" w:cs="Caudex" w:eastAsia="Caudex" w:hAnsi="Caudex"/>
              <w:sz w:val="28"/>
              <w:szCs w:val="28"/>
              <w:rtl w:val="0"/>
            </w:rPr>
            <w:t xml:space="preserve"> với x&gt;0; y ≠ 0</w:t>
            <w:tab/>
            <w:tab/>
            <w:tab/>
            <w:t xml:space="preserve">b. B =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8" style="width:51pt;height:38.25pt" o:ole="" type="#_x0000_t75">
            <v:imagedata r:id="rId127" o:title=""/>
          </v:shape>
          <o:OLEObject DrawAspect="Content" r:id="rId128" ObjectID="_1627401376" ProgID="Equation.DSMT4" ShapeID="_x0000_i108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với y&lt;0;</w:t>
      </w:r>
    </w:p>
    <w:p w:rsidR="00000000" w:rsidDel="00000000" w:rsidP="00000000" w:rsidRDefault="00000000" w:rsidRPr="00000000" w14:paraId="0000004F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C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9" style="width:54.75pt;height:38.25pt" o:ole="" type="#_x0000_t75">
            <v:imagedata r:id="rId129" o:title=""/>
          </v:shape>
          <o:OLEObject DrawAspect="Content" r:id="rId130" ObjectID="_1627401377" ProgID="Equation.DSMT4" ShapeID="_x0000_i108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với x&lt;0; y&gt;0</w:t>
        <w:tab/>
        <w:tab/>
        <w:tab/>
        <w:t xml:space="preserve">d. D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0" style="width:120pt;height:44.25pt" o:ole="" type="#_x0000_t75">
            <v:imagedata r:id="rId131" o:title=""/>
          </v:shape>
          <o:OLEObject DrawAspect="Content" r:id="rId132" ObjectID="_1627401378" ProgID="Equation.DSMT4" ShapeID="_x0000_i1090" Type="Embed"/>
        </w:pict>
      </w:r>
      <w:sdt>
        <w:sdtPr>
          <w:tag w:val="goog_rdk_3"/>
        </w:sdtPr>
        <w:sdtContent>
          <w:r w:rsidDel="00000000" w:rsidR="00000000" w:rsidRPr="00000000">
            <w:rPr>
              <w:rFonts w:ascii="Caudex" w:cs="Caudex" w:eastAsia="Caudex" w:hAnsi="Caudex"/>
              <w:sz w:val="28"/>
              <w:szCs w:val="28"/>
              <w:rtl w:val="0"/>
            </w:rPr>
            <w:t xml:space="preserve">với x ≠2; y&gt;1</w:t>
          </w:r>
        </w:sdtContent>
      </w:sdt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Giải phương trình</w:t>
      </w:r>
    </w:p>
    <w:p w:rsidR="00000000" w:rsidDel="00000000" w:rsidP="00000000" w:rsidRDefault="00000000" w:rsidRPr="00000000" w14:paraId="00000051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1" style="width:72.75pt;height:18pt" o:ole="" type="#_x0000_t75">
            <v:imagedata r:id="rId133" o:title=""/>
          </v:shape>
          <o:OLEObject DrawAspect="Content" r:id="rId134" ObjectID="_1627401379" ProgID="Equation.DSMT4" ShapeID="_x0000_i109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2" style="width:114.75pt;height:18pt" o:ole="" type="#_x0000_t75">
            <v:imagedata r:id="rId135" o:title=""/>
          </v:shape>
          <o:OLEObject DrawAspect="Content" r:id="rId136" ObjectID="_1627401380" ProgID="Equation.DSMT4" ShapeID="_x0000_i109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3" style="width:77.25pt;height:18pt" o:ole="" type="#_x0000_t75">
            <v:imagedata r:id="rId137" o:title=""/>
          </v:shape>
          <o:OLEObject DrawAspect="Content" r:id="rId138" ObjectID="_1627401381" ProgID="Equation.DSMT4" ShapeID="_x0000_i109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4" style="width:69pt;height:35.25pt" o:ole="" type="#_x0000_t75">
            <v:imagedata r:id="rId139" o:title=""/>
          </v:shape>
          <o:OLEObject DrawAspect="Content" r:id="rId140" ObjectID="_1627401382" ProgID="Equation.DSMT4" ShapeID="_x0000_i109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e.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5" style="width:65.25pt;height:20.25pt" o:ole="" type="#_x0000_t75">
            <v:imagedata r:id="rId141" o:title=""/>
          </v:shape>
          <o:OLEObject DrawAspect="Content" r:id="rId142" ObjectID="_1627401383" ProgID="Equation.DSMT4" ShapeID="_x0000_i109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 xml:space="preserve">f.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6" style="width:122.25pt;height:18.75pt" o:ole="" type="#_x0000_t75">
            <v:imagedata r:id="rId143" o:title=""/>
          </v:shape>
          <o:OLEObject DrawAspect="Content" r:id="rId144" ObjectID="_1627401384" ProgID="Equation.DSMT4" ShapeID="_x0000_i109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g.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7" style="width:66pt;height:21.75pt" o:ole="" type="#_x0000_t75">
            <v:imagedata r:id="rId145" o:title=""/>
          </v:shape>
          <o:OLEObject DrawAspect="Content" r:id="rId146" ObjectID="_1627401385" ProgID="Equation.DSMT4" ShapeID="_x0000_i109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Rút gọn: </w:t>
      </w:r>
    </w:p>
    <w:p w:rsidR="00000000" w:rsidDel="00000000" w:rsidP="00000000" w:rsidRDefault="00000000" w:rsidRPr="00000000" w14:paraId="00000056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A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8" style="width:105.75pt;height:36pt" o:ole="" type="#_x0000_t75">
            <v:imagedata r:id="rId147" o:title=""/>
          </v:shape>
          <o:OLEObject DrawAspect="Content" r:id="rId148" ObjectID="_1627401386" ProgID="Equation.DSMT4" ShapeID="_x0000_i109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b. B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9" style="width:98.25pt;height:38.25pt" o:ole="" type="#_x0000_t75">
            <v:imagedata r:id="rId149" o:title=""/>
          </v:shape>
          <o:OLEObject DrawAspect="Content" r:id="rId150" ObjectID="_1627401387" ProgID="Equation.DSMT4" ShapeID="_x0000_i109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DẠNG 4: GIẢI PHƯƠNG TRÌNH  = B và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 = B</w:t>
      </w:r>
    </w:p>
    <w:p w:rsidR="00000000" w:rsidDel="00000000" w:rsidP="00000000" w:rsidRDefault="00000000" w:rsidRPr="00000000" w14:paraId="00000058">
      <w:pPr>
        <w:jc w:val="center"/>
        <w:rPr>
          <w:rFonts w:ascii="Times New Roman" w:cs="Times New Roman" w:eastAsia="Times New Roman" w:hAnsi="Times New Roman"/>
          <w:b w:val="1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PHƯƠNG PHÁP</w:t>
      </w:r>
    </w:p>
    <w:p w:rsidR="00000000" w:rsidDel="00000000" w:rsidP="00000000" w:rsidRDefault="00000000" w:rsidRPr="00000000" w14:paraId="00000059">
      <w:pPr>
        <w:ind w:firstLine="720"/>
        <w:rPr>
          <w:rFonts w:ascii="Times New Roman" w:cs="Times New Roman" w:eastAsia="Times New Roman" w:hAnsi="Times New Roman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Phương trình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8"/>
          <w:szCs w:val="28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  = B </w:t>
      </w:r>
      <w:r w:rsidDel="00000000" w:rsidR="00000000" w:rsidRPr="00000000">
        <w:rPr>
          <w:rFonts w:ascii="Symbol" w:cs="Symbol" w:eastAsia="Symbol" w:hAnsi="Symbol"/>
          <w:b w:val="1"/>
          <w:color w:val="0000cc"/>
          <w:sz w:val="28"/>
          <w:szCs w:val="28"/>
          <w:rtl w:val="0"/>
        </w:rPr>
        <w:t xml:space="preserve">⇔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b w:val="1"/>
          <w:color w:val="0000cc"/>
          <w:sz w:val="28"/>
          <w:szCs w:val="28"/>
          <w:rtl w:val="0"/>
        </w:rPr>
        <w:t xml:space="preserve">≥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8"/>
          <w:szCs w:val="28"/>
          <w:rtl w:val="0"/>
        </w:rPr>
        <w:t xml:space="preserve">        </w:t>
      </w:r>
    </w:p>
    <w:p w:rsidR="00000000" w:rsidDel="00000000" w:rsidP="00000000" w:rsidRDefault="00000000" w:rsidRPr="00000000" w14:paraId="0000005A">
      <w:pPr>
        <w:ind w:firstLine="720"/>
        <w:rPr>
          <w:rFonts w:ascii="Times New Roman" w:cs="Times New Roman" w:eastAsia="Times New Roman" w:hAnsi="Times New Roman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Phương trình: 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 = B </w:t>
      </w:r>
      <w:r w:rsidDel="00000000" w:rsidR="00000000" w:rsidRPr="00000000">
        <w:rPr>
          <w:rFonts w:ascii="Wingdings" w:cs="Wingdings" w:eastAsia="Wingdings" w:hAnsi="Wingdings"/>
          <w:b w:val="1"/>
          <w:color w:val="0000cc"/>
          <w:sz w:val="28"/>
          <w:szCs w:val="28"/>
          <w:rtl w:val="0"/>
        </w:rPr>
        <w:t xml:space="preserve">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 |A| = B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5B">
      <w:pPr>
        <w:ind w:firstLine="720"/>
        <w:rPr>
          <w:rFonts w:ascii="Times New Roman" w:cs="Times New Roman" w:eastAsia="Times New Roman" w:hAnsi="Times New Roman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Chú ý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8"/>
          <w:szCs w:val="28"/>
          <w:rtl w:val="0"/>
        </w:rPr>
        <w:t xml:space="preserve">: Nếu A và B là các phân thức thì phải có điều kiện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Mẫu thức </w:t>
      </w: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color w:val="0000cc"/>
              <w:sz w:val="28"/>
              <w:szCs w:val="28"/>
              <w:rtl w:val="0"/>
            </w:rPr>
            <w:t xml:space="preserve">≠ 0</w:t>
          </w:r>
        </w:sdtContent>
      </w:sdt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TẬP VẬN DỤNG</w:t>
      </w:r>
    </w:p>
    <w:p w:rsidR="00000000" w:rsidDel="00000000" w:rsidP="00000000" w:rsidRDefault="00000000" w:rsidRPr="00000000" w14:paraId="0000005D">
      <w:pPr>
        <w:tabs>
          <w:tab w:val="left" w:leader="none" w:pos="3780"/>
          <w:tab w:val="left" w:leader="none" w:pos="720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= 4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= 12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= - x              </w:t>
        <w:tab/>
      </w:r>
    </w:p>
    <w:p w:rsidR="00000000" w:rsidDel="00000000" w:rsidP="00000000" w:rsidRDefault="00000000" w:rsidRPr="00000000" w14:paraId="0000005E">
      <w:pPr>
        <w:tabs>
          <w:tab w:val="left" w:leader="none" w:pos="3780"/>
          <w:tab w:val="left" w:leader="none" w:pos="720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= 2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= 4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= 21            </w:t>
      </w:r>
    </w:p>
    <w:p w:rsidR="00000000" w:rsidDel="00000000" w:rsidP="00000000" w:rsidRDefault="00000000" w:rsidRPr="00000000" w14:paraId="0000005F">
      <w:pPr>
        <w:tabs>
          <w:tab w:val="left" w:leader="none" w:pos="3780"/>
          <w:tab w:val="left" w:leader="none" w:pos="720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= 2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= 3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= 10             </w:t>
      </w:r>
    </w:p>
    <w:p w:rsidR="00000000" w:rsidDel="00000000" w:rsidP="00000000" w:rsidRDefault="00000000" w:rsidRPr="00000000" w14:paraId="00000060">
      <w:pPr>
        <w:tabs>
          <w:tab w:val="left" w:leader="none" w:pos="3780"/>
          <w:tab w:val="left" w:leader="none" w:pos="720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=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11)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=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= x</w:t>
        <w:tab/>
      </w:r>
    </w:p>
    <w:p w:rsidR="00000000" w:rsidDel="00000000" w:rsidP="00000000" w:rsidRDefault="00000000" w:rsidRPr="00000000" w14:paraId="00000061">
      <w:pPr>
        <w:tabs>
          <w:tab w:val="left" w:leader="none" w:pos="3780"/>
          <w:tab w:val="left" w:leader="none" w:pos="720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13)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= 12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14)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-  = 0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= 8                 </w:t>
      </w:r>
    </w:p>
    <w:p w:rsidR="00000000" w:rsidDel="00000000" w:rsidP="00000000" w:rsidRDefault="00000000" w:rsidRPr="00000000" w14:paraId="00000062">
      <w:pPr>
        <w:tabs>
          <w:tab w:val="left" w:leader="none" w:pos="3780"/>
          <w:tab w:val="left" w:leader="none" w:pos="720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=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17)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= 2              </w:t>
      </w:r>
    </w:p>
    <w:p w:rsidR="00000000" w:rsidDel="00000000" w:rsidP="00000000" w:rsidRDefault="00000000" w:rsidRPr="00000000" w14:paraId="00000063">
      <w:pPr>
        <w:tabs>
          <w:tab w:val="left" w:leader="none" w:pos="3780"/>
          <w:tab w:val="left" w:leader="none" w:pos="720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18)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= 2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19)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= 3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= 5</w:t>
        <w:tab/>
        <w:tab/>
      </w:r>
    </w:p>
    <w:p w:rsidR="00000000" w:rsidDel="00000000" w:rsidP="00000000" w:rsidRDefault="00000000" w:rsidRPr="00000000" w14:paraId="00000064">
      <w:pPr>
        <w:tabs>
          <w:tab w:val="left" w:leader="none" w:pos="3780"/>
          <w:tab w:val="left" w:leader="none" w:pos="7200"/>
        </w:tabs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21)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- 3 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</w:t>
        <w:tab/>
      </w:r>
    </w:p>
    <w:p w:rsidR="00000000" w:rsidDel="00000000" w:rsidP="00000000" w:rsidRDefault="00000000" w:rsidRPr="00000000" w14:paraId="00000065">
      <w:pPr>
        <w:tabs>
          <w:tab w:val="left" w:leader="none" w:pos="3780"/>
          <w:tab w:val="left" w:leader="none" w:pos="720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+ 2 - = 1       </w:t>
      </w:r>
    </w:p>
    <w:p w:rsidR="00000000" w:rsidDel="00000000" w:rsidP="00000000" w:rsidRDefault="00000000" w:rsidRPr="00000000" w14:paraId="00000066">
      <w:pPr>
        <w:tabs>
          <w:tab w:val="left" w:leader="none" w:pos="3780"/>
          <w:tab w:val="left" w:leader="none" w:pos="720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23)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+ x = 11</w:t>
        <w:tab/>
        <w:tab/>
      </w:r>
    </w:p>
    <w:p w:rsidR="00000000" w:rsidDel="00000000" w:rsidP="00000000" w:rsidRDefault="00000000" w:rsidRPr="00000000" w14:paraId="00000067">
      <w:pPr>
        <w:tabs>
          <w:tab w:val="left" w:leader="none" w:pos="3780"/>
          <w:tab w:val="left" w:leader="none" w:pos="720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24)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1 - 2x           </w:t>
      </w:r>
    </w:p>
    <w:p w:rsidR="00000000" w:rsidDel="00000000" w:rsidP="00000000" w:rsidRDefault="00000000" w:rsidRPr="00000000" w14:paraId="00000068">
      <w:pPr>
        <w:tabs>
          <w:tab w:val="left" w:leader="none" w:pos="3780"/>
          <w:tab w:val="left" w:leader="none" w:pos="720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25)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 = 4       </w:t>
        <w:tab/>
        <w:tab/>
        <w:tab/>
      </w:r>
    </w:p>
    <w:p w:rsidR="00000000" w:rsidDel="00000000" w:rsidP="00000000" w:rsidRDefault="00000000" w:rsidRPr="00000000" w14:paraId="00000069">
      <w:pPr>
        <w:tabs>
          <w:tab w:val="left" w:leader="none" w:pos="3780"/>
          <w:tab w:val="left" w:leader="none" w:pos="7200"/>
        </w:tabs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26)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+  =      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tập làm thêm: Bài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 SGK trang 11 và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17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SBT trang 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6840" w:w="11907" w:orient="portrait"/>
          <w:pgMar w:bottom="1134" w:top="381" w:left="650" w:right="597" w:header="339" w:footer="20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63" w:type="default"/>
      <w:headerReference r:id="rId164" w:type="first"/>
      <w:headerReference r:id="rId165" w:type="even"/>
      <w:footerReference r:id="rId166" w:type="default"/>
      <w:footerReference r:id="rId167" w:type="first"/>
      <w:footerReference r:id="rId168" w:type="even"/>
      <w:type w:val="nextPage"/>
      <w:pgSz w:h="16840" w:w="11907" w:orient="portrait"/>
      <w:pgMar w:bottom="720" w:top="490" w:left="720" w:right="432" w:header="0" w:footer="51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Corsiva">
    <w:embedRegular w:fontKey="{00000000-0000-0000-0000-000000000000}" r:id="rId151" w:subsetted="0"/>
    <w:embedBold w:fontKey="{00000000-0000-0000-0000-000000000000}" r:id="rId152" w:subsetted="0"/>
    <w:embedItalic w:fontKey="{00000000-0000-0000-0000-000000000000}" r:id="rId153" w:subsetted="0"/>
    <w:embedBoldItalic w:fontKey="{00000000-0000-0000-0000-000000000000}" r:id="rId154" w:subsetted="0"/>
  </w:font>
  <w:font w:name="Caudex">
    <w:embedRegular w:fontKey="{00000000-0000-0000-0000-000000000000}" r:id="rId155" w:subsetted="0"/>
    <w:embedBold w:fontKey="{00000000-0000-0000-0000-000000000000}" r:id="rId156" w:subsetted="0"/>
    <w:embedItalic w:fontKey="{00000000-0000-0000-0000-000000000000}" r:id="rId157" w:subsetted="0"/>
    <w:embedBoldItalic w:fontKey="{00000000-0000-0000-0000-000000000000}" r:id="rId158" w:subsetted="0"/>
  </w:font>
  <w:font w:name="Symbol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orsiva" w:cs="Corsiva" w:eastAsia="Corsiva" w:hAnsi="Corsiv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-112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4AE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2F6444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cs="Times New Roman" w:eastAsia="Times New Roman" w:hAnsi="Times New Roman"/>
      <w:sz w:val="28"/>
      <w:szCs w:val="28"/>
    </w:rPr>
  </w:style>
  <w:style w:type="character" w:styleId="HeaderChar" w:customStyle="1">
    <w:name w:val="Header Char"/>
    <w:basedOn w:val="DefaultParagraphFont"/>
    <w:link w:val="Header"/>
    <w:uiPriority w:val="99"/>
    <w:rsid w:val="002F6444"/>
    <w:rPr>
      <w:rFonts w:ascii="Times New Roman" w:cs="Times New Roman" w:eastAsia="Times New Roman" w:hAnsi="Times New Roman"/>
      <w:sz w:val="28"/>
      <w:szCs w:val="28"/>
    </w:rPr>
  </w:style>
  <w:style w:type="character" w:styleId="PageNumber">
    <w:name w:val="page number"/>
    <w:basedOn w:val="DefaultParagraphFont"/>
    <w:rsid w:val="002F6444"/>
  </w:style>
  <w:style w:type="paragraph" w:styleId="Footer">
    <w:name w:val="footer"/>
    <w:basedOn w:val="Normal"/>
    <w:link w:val="FooterChar"/>
    <w:uiPriority w:val="99"/>
    <w:rsid w:val="002F6444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cs="Times New Roman" w:eastAsia="Times New Roman" w:hAnsi="Times New Roman"/>
      <w:sz w:val="28"/>
      <w:szCs w:val="28"/>
    </w:rPr>
  </w:style>
  <w:style w:type="character" w:styleId="FooterChar" w:customStyle="1">
    <w:name w:val="Footer Char"/>
    <w:basedOn w:val="DefaultParagraphFont"/>
    <w:link w:val="Footer"/>
    <w:uiPriority w:val="99"/>
    <w:rsid w:val="002F6444"/>
    <w:rPr>
      <w:rFonts w:ascii="Times New Roman" w:cs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rsid w:val="002F6444"/>
    <w:pPr>
      <w:spacing w:line="240" w:lineRule="auto"/>
      <w:jc w:val="left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rsid w:val="002F6444"/>
    <w:pPr>
      <w:spacing w:line="240" w:lineRule="auto"/>
      <w:jc w:val="left"/>
    </w:pPr>
    <w:rPr>
      <w:rFonts w:ascii="Tahoma" w:cs="Tahoma" w:eastAsia="Times New Roman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F6444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75.bin"/><Relationship Id="rId42" Type="http://schemas.openxmlformats.org/officeDocument/2006/relationships/oleObject" Target="embeddings/oleObject29.bin"/><Relationship Id="rId41" Type="http://schemas.openxmlformats.org/officeDocument/2006/relationships/image" Target="media/image29.wmf"/><Relationship Id="rId44" Type="http://schemas.openxmlformats.org/officeDocument/2006/relationships/oleObject" Target="embeddings/oleObject31.bin"/><Relationship Id="rId43" Type="http://schemas.openxmlformats.org/officeDocument/2006/relationships/image" Target="media/image31.wmf"/><Relationship Id="rId46" Type="http://schemas.openxmlformats.org/officeDocument/2006/relationships/oleObject" Target="embeddings/oleObject33.bin"/><Relationship Id="rId45" Type="http://schemas.openxmlformats.org/officeDocument/2006/relationships/image" Target="media/image33.wmf"/><Relationship Id="rId107" Type="http://schemas.openxmlformats.org/officeDocument/2006/relationships/image" Target="media/image57.wmf"/><Relationship Id="rId106" Type="http://schemas.openxmlformats.org/officeDocument/2006/relationships/oleObject" Target="embeddings/oleObject55.bin"/><Relationship Id="rId105" Type="http://schemas.openxmlformats.org/officeDocument/2006/relationships/image" Target="media/image55.wmf"/><Relationship Id="rId104" Type="http://schemas.openxmlformats.org/officeDocument/2006/relationships/oleObject" Target="embeddings/oleObject54.bin"/><Relationship Id="rId109" Type="http://schemas.openxmlformats.org/officeDocument/2006/relationships/image" Target="media/image60.wmf"/><Relationship Id="rId108" Type="http://schemas.openxmlformats.org/officeDocument/2006/relationships/oleObject" Target="embeddings/oleObject57.bin"/><Relationship Id="rId48" Type="http://schemas.openxmlformats.org/officeDocument/2006/relationships/oleObject" Target="embeddings/oleObject35.bin"/><Relationship Id="rId47" Type="http://schemas.openxmlformats.org/officeDocument/2006/relationships/image" Target="media/image35.wmf"/><Relationship Id="rId49" Type="http://schemas.openxmlformats.org/officeDocument/2006/relationships/image" Target="media/image37.wmf"/><Relationship Id="rId103" Type="http://schemas.openxmlformats.org/officeDocument/2006/relationships/image" Target="media/image54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10.bin"/><Relationship Id="rId31" Type="http://schemas.openxmlformats.org/officeDocument/2006/relationships/image" Target="media/image70.wmf"/><Relationship Id="rId30" Type="http://schemas.openxmlformats.org/officeDocument/2006/relationships/oleObject" Target="embeddings/oleObject68.bin"/><Relationship Id="rId33" Type="http://schemas.openxmlformats.org/officeDocument/2006/relationships/image" Target="media/image72.wmf"/><Relationship Id="rId32" Type="http://schemas.openxmlformats.org/officeDocument/2006/relationships/oleObject" Target="embeddings/oleObject70.bin"/><Relationship Id="rId35" Type="http://schemas.openxmlformats.org/officeDocument/2006/relationships/image" Target="media/image73.wmf"/><Relationship Id="rId34" Type="http://schemas.openxmlformats.org/officeDocument/2006/relationships/oleObject" Target="embeddings/oleObject72.bin"/><Relationship Id="rId37" Type="http://schemas.openxmlformats.org/officeDocument/2006/relationships/image" Target="media/image74.wmf"/><Relationship Id="rId36" Type="http://schemas.openxmlformats.org/officeDocument/2006/relationships/oleObject" Target="embeddings/oleObject73.bin"/><Relationship Id="rId39" Type="http://schemas.openxmlformats.org/officeDocument/2006/relationships/image" Target="media/image75.wmf"/><Relationship Id="rId38" Type="http://schemas.openxmlformats.org/officeDocument/2006/relationships/oleObject" Target="embeddings/oleObject74.bin"/><Relationship Id="rId20" Type="http://schemas.openxmlformats.org/officeDocument/2006/relationships/oleObject" Target="embeddings/oleObject63.bin"/><Relationship Id="rId22" Type="http://schemas.openxmlformats.org/officeDocument/2006/relationships/oleObject" Target="embeddings/oleObject59.bin"/><Relationship Id="rId21" Type="http://schemas.openxmlformats.org/officeDocument/2006/relationships/image" Target="media/image53.wmf"/><Relationship Id="rId24" Type="http://schemas.openxmlformats.org/officeDocument/2006/relationships/oleObject" Target="embeddings/oleObject61.bin"/><Relationship Id="rId23" Type="http://schemas.openxmlformats.org/officeDocument/2006/relationships/image" Target="media/image61.wmf"/><Relationship Id="rId129" Type="http://schemas.openxmlformats.org/officeDocument/2006/relationships/image" Target="media/image30.wmf"/><Relationship Id="rId128" Type="http://schemas.openxmlformats.org/officeDocument/2006/relationships/oleObject" Target="embeddings/oleObject28.bin"/><Relationship Id="rId127" Type="http://schemas.openxmlformats.org/officeDocument/2006/relationships/image" Target="media/image28.wmf"/><Relationship Id="rId126" Type="http://schemas.openxmlformats.org/officeDocument/2006/relationships/oleObject" Target="embeddings/oleObject27.bin"/><Relationship Id="rId26" Type="http://schemas.openxmlformats.org/officeDocument/2006/relationships/oleObject" Target="embeddings/oleObject64.bin"/><Relationship Id="rId121" Type="http://schemas.openxmlformats.org/officeDocument/2006/relationships/image" Target="media/image50.wmf"/><Relationship Id="rId25" Type="http://schemas.openxmlformats.org/officeDocument/2006/relationships/image" Target="media/image64.wmf"/><Relationship Id="rId120" Type="http://schemas.openxmlformats.org/officeDocument/2006/relationships/oleObject" Target="embeddings/oleObject71.bin"/><Relationship Id="rId28" Type="http://schemas.openxmlformats.org/officeDocument/2006/relationships/oleObject" Target="embeddings/oleObject66.bin"/><Relationship Id="rId27" Type="http://schemas.openxmlformats.org/officeDocument/2006/relationships/image" Target="media/image66.wmf"/><Relationship Id="rId125" Type="http://schemas.openxmlformats.org/officeDocument/2006/relationships/image" Target="media/image27.wmf"/><Relationship Id="rId29" Type="http://schemas.openxmlformats.org/officeDocument/2006/relationships/image" Target="media/image68.wmf"/><Relationship Id="rId124" Type="http://schemas.openxmlformats.org/officeDocument/2006/relationships/oleObject" Target="embeddings/oleObject26.bin"/><Relationship Id="rId123" Type="http://schemas.openxmlformats.org/officeDocument/2006/relationships/image" Target="media/image26.wmf"/><Relationship Id="rId122" Type="http://schemas.openxmlformats.org/officeDocument/2006/relationships/oleObject" Target="embeddings/oleObject50.bin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11" Type="http://schemas.openxmlformats.org/officeDocument/2006/relationships/image" Target="media/image53.wmf"/><Relationship Id="rId99" Type="http://schemas.openxmlformats.org/officeDocument/2006/relationships/image" Target="media/image10.wmf"/><Relationship Id="rId10" Type="http://schemas.openxmlformats.org/officeDocument/2006/relationships/oleObject" Target="embeddings/oleObject48.bin"/><Relationship Id="rId98" Type="http://schemas.openxmlformats.org/officeDocument/2006/relationships/oleObject" Target="embeddings/oleObject9.bin"/><Relationship Id="rId13" Type="http://schemas.openxmlformats.org/officeDocument/2006/relationships/image" Target="media/image53.wmf"/><Relationship Id="rId12" Type="http://schemas.openxmlformats.org/officeDocument/2006/relationships/oleObject" Target="embeddings/oleObject53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oleObject" Target="embeddings/oleObject69.bin"/><Relationship Id="rId117" Type="http://schemas.openxmlformats.org/officeDocument/2006/relationships/image" Target="media/image69.wmf"/><Relationship Id="rId116" Type="http://schemas.openxmlformats.org/officeDocument/2006/relationships/oleObject" Target="embeddings/oleObject67.bin"/><Relationship Id="rId115" Type="http://schemas.openxmlformats.org/officeDocument/2006/relationships/image" Target="media/image67.wmf"/><Relationship Id="rId119" Type="http://schemas.openxmlformats.org/officeDocument/2006/relationships/image" Target="media/image71.wmf"/><Relationship Id="rId15" Type="http://schemas.openxmlformats.org/officeDocument/2006/relationships/image" Target="media/image58.wmf"/><Relationship Id="rId110" Type="http://schemas.openxmlformats.org/officeDocument/2006/relationships/oleObject" Target="embeddings/oleObject60.bin"/><Relationship Id="rId14" Type="http://schemas.openxmlformats.org/officeDocument/2006/relationships/oleObject" Target="embeddings/oleObject52.bin"/><Relationship Id="rId17" Type="http://schemas.openxmlformats.org/officeDocument/2006/relationships/image" Target="media/image53.wmf"/><Relationship Id="rId16" Type="http://schemas.openxmlformats.org/officeDocument/2006/relationships/oleObject" Target="embeddings/oleObject58.bin"/><Relationship Id="rId19" Type="http://schemas.openxmlformats.org/officeDocument/2006/relationships/image" Target="media/image53.wmf"/><Relationship Id="rId114" Type="http://schemas.openxmlformats.org/officeDocument/2006/relationships/oleObject" Target="embeddings/oleObject65.bin"/><Relationship Id="rId18" Type="http://schemas.openxmlformats.org/officeDocument/2006/relationships/oleObject" Target="embeddings/oleObject56.bin"/><Relationship Id="rId113" Type="http://schemas.openxmlformats.org/officeDocument/2006/relationships/image" Target="media/image65.wmf"/><Relationship Id="rId112" Type="http://schemas.openxmlformats.org/officeDocument/2006/relationships/oleObject" Target="embeddings/oleObject62.bin"/><Relationship Id="rId111" Type="http://schemas.openxmlformats.org/officeDocument/2006/relationships/image" Target="media/image62.wmf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88" Type="http://schemas.openxmlformats.org/officeDocument/2006/relationships/oleObject" Target="embeddings/oleObject4.bin"/><Relationship Id="rId150" Type="http://schemas.openxmlformats.org/officeDocument/2006/relationships/oleObject" Target="embeddings/oleObject14.bin"/><Relationship Id="rId87" Type="http://schemas.openxmlformats.org/officeDocument/2006/relationships/image" Target="media/image4.wmf"/><Relationship Id="rId89" Type="http://schemas.openxmlformats.org/officeDocument/2006/relationships/image" Target="media/image5.wmf"/><Relationship Id="rId80" Type="http://schemas.openxmlformats.org/officeDocument/2006/relationships/oleObject" Target="embeddings/oleObject23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45.wmf"/><Relationship Id="rId2" Type="http://schemas.openxmlformats.org/officeDocument/2006/relationships/oleObject" Target="embeddings/oleObject45.bin"/><Relationship Id="rId3" Type="http://schemas.openxmlformats.org/officeDocument/2006/relationships/image" Target="media/image47.wmf"/><Relationship Id="rId149" Type="http://schemas.openxmlformats.org/officeDocument/2006/relationships/image" Target="media/image14.wmf"/><Relationship Id="rId4" Type="http://schemas.openxmlformats.org/officeDocument/2006/relationships/oleObject" Target="embeddings/oleObject47.bin"/><Relationship Id="rId148" Type="http://schemas.openxmlformats.org/officeDocument/2006/relationships/oleObject" Target="embeddings/oleObject12.bin"/><Relationship Id="rId9" Type="http://schemas.openxmlformats.org/officeDocument/2006/relationships/image" Target="media/image48.wmf"/><Relationship Id="rId143" Type="http://schemas.openxmlformats.org/officeDocument/2006/relationships/image" Target="media/image25.wmf"/><Relationship Id="rId142" Type="http://schemas.openxmlformats.org/officeDocument/2006/relationships/oleObject" Target="embeddings/oleObject24.bin"/><Relationship Id="rId141" Type="http://schemas.openxmlformats.org/officeDocument/2006/relationships/image" Target="media/image24.wmf"/><Relationship Id="rId140" Type="http://schemas.openxmlformats.org/officeDocument/2006/relationships/oleObject" Target="embeddings/oleObject40.bin"/><Relationship Id="rId5" Type="http://schemas.openxmlformats.org/officeDocument/2006/relationships/image" Target="media/image47.wmf"/><Relationship Id="rId147" Type="http://schemas.openxmlformats.org/officeDocument/2006/relationships/image" Target="media/image12.wmf"/><Relationship Id="rId6" Type="http://schemas.openxmlformats.org/officeDocument/2006/relationships/oleObject" Target="embeddings/oleObject46.bin"/><Relationship Id="rId146" Type="http://schemas.openxmlformats.org/officeDocument/2006/relationships/oleObject" Target="embeddings/oleObject11.bin"/><Relationship Id="rId7" Type="http://schemas.openxmlformats.org/officeDocument/2006/relationships/image" Target="media/image49.wmf"/><Relationship Id="rId145" Type="http://schemas.openxmlformats.org/officeDocument/2006/relationships/image" Target="media/image11.wmf"/><Relationship Id="rId8" Type="http://schemas.openxmlformats.org/officeDocument/2006/relationships/oleObject" Target="embeddings/oleObject49.bin"/><Relationship Id="rId144" Type="http://schemas.openxmlformats.org/officeDocument/2006/relationships/oleObject" Target="embeddings/oleObject25.bin"/><Relationship Id="rId73" Type="http://schemas.openxmlformats.org/officeDocument/2006/relationships/image" Target="media/image20.wmf"/><Relationship Id="rId72" Type="http://schemas.openxmlformats.org/officeDocument/2006/relationships/oleObject" Target="embeddings/oleObject19.bin"/><Relationship Id="rId75" Type="http://schemas.openxmlformats.org/officeDocument/2006/relationships/image" Target="media/image21.wmf"/><Relationship Id="rId74" Type="http://schemas.openxmlformats.org/officeDocument/2006/relationships/oleObject" Target="embeddings/oleObject20.bin"/><Relationship Id="rId77" Type="http://schemas.openxmlformats.org/officeDocument/2006/relationships/image" Target="media/image22.wmf"/><Relationship Id="rId76" Type="http://schemas.openxmlformats.org/officeDocument/2006/relationships/oleObject" Target="embeddings/oleObject21.bin"/><Relationship Id="rId79" Type="http://schemas.openxmlformats.org/officeDocument/2006/relationships/image" Target="media/image23.wmf"/><Relationship Id="rId78" Type="http://schemas.openxmlformats.org/officeDocument/2006/relationships/oleObject" Target="embeddings/oleObject22.bin"/><Relationship Id="rId71" Type="http://schemas.openxmlformats.org/officeDocument/2006/relationships/image" Target="media/image19.wmf"/><Relationship Id="rId70" Type="http://schemas.openxmlformats.org/officeDocument/2006/relationships/oleObject" Target="embeddings/oleObject18.bin"/><Relationship Id="rId139" Type="http://schemas.openxmlformats.org/officeDocument/2006/relationships/image" Target="media/image40.wmf"/><Relationship Id="rId138" Type="http://schemas.openxmlformats.org/officeDocument/2006/relationships/oleObject" Target="embeddings/oleObject38.bin"/><Relationship Id="rId137" Type="http://schemas.openxmlformats.org/officeDocument/2006/relationships/image" Target="media/image38.wmf"/><Relationship Id="rId132" Type="http://schemas.openxmlformats.org/officeDocument/2006/relationships/oleObject" Target="embeddings/oleObject32.bin"/><Relationship Id="rId131" Type="http://schemas.openxmlformats.org/officeDocument/2006/relationships/image" Target="media/image32.wmf"/><Relationship Id="rId130" Type="http://schemas.openxmlformats.org/officeDocument/2006/relationships/oleObject" Target="embeddings/oleObject30.bin"/><Relationship Id="rId136" Type="http://schemas.openxmlformats.org/officeDocument/2006/relationships/oleObject" Target="embeddings/oleObject36.bin"/><Relationship Id="rId135" Type="http://schemas.openxmlformats.org/officeDocument/2006/relationships/image" Target="media/image36.wmf"/><Relationship Id="rId134" Type="http://schemas.openxmlformats.org/officeDocument/2006/relationships/oleObject" Target="embeddings/oleObject34.bin"/><Relationship Id="rId133" Type="http://schemas.openxmlformats.org/officeDocument/2006/relationships/image" Target="media/image34.wmf"/><Relationship Id="rId62" Type="http://schemas.openxmlformats.org/officeDocument/2006/relationships/oleObject" Target="embeddings/oleObject13.bin"/><Relationship Id="rId61" Type="http://schemas.openxmlformats.org/officeDocument/2006/relationships/image" Target="media/image13.wmf"/><Relationship Id="rId64" Type="http://schemas.openxmlformats.org/officeDocument/2006/relationships/oleObject" Target="embeddings/oleObject15.bin"/><Relationship Id="rId63" Type="http://schemas.openxmlformats.org/officeDocument/2006/relationships/image" Target="media/image15.wmf"/><Relationship Id="rId66" Type="http://schemas.openxmlformats.org/officeDocument/2006/relationships/oleObject" Target="embeddings/oleObject16.bin"/><Relationship Id="rId65" Type="http://schemas.openxmlformats.org/officeDocument/2006/relationships/image" Target="media/image16.wmf"/><Relationship Id="rId68" Type="http://schemas.openxmlformats.org/officeDocument/2006/relationships/oleObject" Target="embeddings/oleObject17.bin"/><Relationship Id="rId67" Type="http://schemas.openxmlformats.org/officeDocument/2006/relationships/image" Target="media/image17.wmf"/><Relationship Id="rId60" Type="http://schemas.openxmlformats.org/officeDocument/2006/relationships/oleObject" Target="embeddings/oleObject44.bin"/><Relationship Id="rId165" Type="http://schemas.openxmlformats.org/officeDocument/2006/relationships/header" Target="header5.xml"/><Relationship Id="rId69" Type="http://schemas.openxmlformats.org/officeDocument/2006/relationships/image" Target="media/image18.wmf"/><Relationship Id="rId164" Type="http://schemas.openxmlformats.org/officeDocument/2006/relationships/header" Target="header6.xml"/><Relationship Id="rId163" Type="http://schemas.openxmlformats.org/officeDocument/2006/relationships/header" Target="header4.xml"/><Relationship Id="rId162" Type="http://schemas.openxmlformats.org/officeDocument/2006/relationships/footer" Target="footer1.xml"/><Relationship Id="rId168" Type="http://schemas.openxmlformats.org/officeDocument/2006/relationships/footer" Target="footer6.xml"/><Relationship Id="rId167" Type="http://schemas.openxmlformats.org/officeDocument/2006/relationships/footer" Target="footer2.xml"/><Relationship Id="rId166" Type="http://schemas.openxmlformats.org/officeDocument/2006/relationships/footer" Target="footer5.xml"/><Relationship Id="rId51" Type="http://schemas.openxmlformats.org/officeDocument/2006/relationships/image" Target="media/image39.wmf"/><Relationship Id="rId50" Type="http://schemas.openxmlformats.org/officeDocument/2006/relationships/oleObject" Target="embeddings/oleObject37.bin"/><Relationship Id="rId53" Type="http://schemas.openxmlformats.org/officeDocument/2006/relationships/image" Target="media/image41.wmf"/><Relationship Id="rId52" Type="http://schemas.openxmlformats.org/officeDocument/2006/relationships/oleObject" Target="embeddings/oleObject39.bin"/><Relationship Id="rId161" Type="http://schemas.openxmlformats.org/officeDocument/2006/relationships/footer" Target="footer3.xml"/><Relationship Id="rId55" Type="http://schemas.openxmlformats.org/officeDocument/2006/relationships/image" Target="media/image42.wmf"/><Relationship Id="rId160" Type="http://schemas.openxmlformats.org/officeDocument/2006/relationships/footer" Target="footer4.xml"/><Relationship Id="rId54" Type="http://schemas.openxmlformats.org/officeDocument/2006/relationships/oleObject" Target="embeddings/oleObject41.bin"/><Relationship Id="rId57" Type="http://schemas.openxmlformats.org/officeDocument/2006/relationships/image" Target="media/image43.wmf"/><Relationship Id="rId56" Type="http://schemas.openxmlformats.org/officeDocument/2006/relationships/oleObject" Target="embeddings/oleObject42.bin"/><Relationship Id="rId159" Type="http://schemas.openxmlformats.org/officeDocument/2006/relationships/header" Target="header2.xml"/><Relationship Id="rId154" Type="http://schemas.openxmlformats.org/officeDocument/2006/relationships/numbering" Target="numbering.xml"/><Relationship Id="rId59" Type="http://schemas.openxmlformats.org/officeDocument/2006/relationships/image" Target="media/image44.wmf"/><Relationship Id="rId153" Type="http://schemas.openxmlformats.org/officeDocument/2006/relationships/fontTable" Target="fontTable.xml"/><Relationship Id="rId58" Type="http://schemas.openxmlformats.org/officeDocument/2006/relationships/oleObject" Target="embeddings/oleObject43.bin"/><Relationship Id="rId152" Type="http://schemas.openxmlformats.org/officeDocument/2006/relationships/settings" Target="settings.xml"/><Relationship Id="rId151" Type="http://schemas.openxmlformats.org/officeDocument/2006/relationships/theme" Target="theme/theme1.xml"/><Relationship Id="rId158" Type="http://schemas.openxmlformats.org/officeDocument/2006/relationships/header" Target="header3.xml"/><Relationship Id="rId157" Type="http://schemas.openxmlformats.org/officeDocument/2006/relationships/header" Target="header1.xml"/><Relationship Id="rId156" Type="http://schemas.openxmlformats.org/officeDocument/2006/relationships/customXml" Target="../customXML/item1.xml"/><Relationship Id="rId15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54" Type="http://schemas.openxmlformats.org/officeDocument/2006/relationships/font" Target="fonts/Corsiva-boldItalic.ttf"/><Relationship Id="rId153" Type="http://schemas.openxmlformats.org/officeDocument/2006/relationships/font" Target="fonts/Corsiva-italic.ttf"/><Relationship Id="rId152" Type="http://schemas.openxmlformats.org/officeDocument/2006/relationships/font" Target="fonts/Corsiva-bold.ttf"/><Relationship Id="rId151" Type="http://schemas.openxmlformats.org/officeDocument/2006/relationships/font" Target="fonts/Corsiva-regular.ttf"/><Relationship Id="rId158" Type="http://schemas.openxmlformats.org/officeDocument/2006/relationships/font" Target="fonts/Caudex-boldItalic.ttf"/><Relationship Id="rId157" Type="http://schemas.openxmlformats.org/officeDocument/2006/relationships/font" Target="fonts/Caudex-italic.ttf"/><Relationship Id="rId156" Type="http://schemas.openxmlformats.org/officeDocument/2006/relationships/font" Target="fonts/Caudex-bold.ttf"/><Relationship Id="rId155" Type="http://schemas.openxmlformats.org/officeDocument/2006/relationships/font" Target="fonts/Caudex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5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f6AMgEEHCcOoQEcAyvpV4Ou+Q==">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2017-06-08T15:05:00Z</dcterms:created>
  <dc:creator>VnTeach.Com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