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359.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29"/>
        <w:gridCol w:w="4830"/>
        <w:tblGridChange w:id="0">
          <w:tblGrid>
            <w:gridCol w:w="5529"/>
            <w:gridCol w:w="4830"/>
          </w:tblGrid>
        </w:tblGridChange>
      </w:tblGrid>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2">
            <w:pPr>
              <w:spacing w:after="0" w:line="240" w:lineRule="auto"/>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TRƯỜNG THCS NGUYỄN TẤT THÀNH</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3">
            <w:pPr>
              <w:spacing w:after="0" w:line="240" w:lineRule="auto"/>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ĐỀ CƯƠNG ÔN TẬP</w:t>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MÔN: Toán – Lớp 8</w:t>
            </w:r>
          </w:p>
        </w:tc>
      </w:tr>
    </w:tbl>
    <w:p w:rsidR="00000000" w:rsidDel="00000000" w:rsidP="00000000" w:rsidRDefault="00000000" w:rsidRPr="00000000" w14:paraId="0000000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1"/>
          <w:i w:val="0"/>
          <w:smallCaps w:val="0"/>
          <w:strike w:val="0"/>
          <w:color w:val="0070c0"/>
          <w:sz w:val="28"/>
          <w:szCs w:val="28"/>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70c0"/>
          <w:sz w:val="28"/>
          <w:szCs w:val="28"/>
          <w:u w:val="none"/>
          <w:shd w:fill="auto" w:val="clear"/>
          <w:vertAlign w:val="baseline"/>
          <w:rtl w:val="0"/>
        </w:rPr>
        <w:t xml:space="preserve">Đại số</w:t>
      </w:r>
      <w:sdt>
        <w:sdtPr>
          <w:tag w:val="goog_rdk_0"/>
        </w:sdtPr>
        <w:sdtContent>
          <w:ins w:author="Quang Linh Phạm" w:id="0" w:date="2021-04-21T02:38:20Z">
            <w:r w:rsidDel="00000000" w:rsidR="00000000" w:rsidRPr="00000000">
              <w:rPr>
                <w:rFonts w:ascii="Times New Roman" w:cs="Times New Roman" w:eastAsia="Times New Roman" w:hAnsi="Times New Roman"/>
                <w:b w:val="1"/>
                <w:i w:val="0"/>
                <w:smallCaps w:val="0"/>
                <w:strike w:val="0"/>
                <w:color w:val="0070c0"/>
                <w:sz w:val="28"/>
                <w:szCs w:val="28"/>
                <w:u w:val="none"/>
                <w:shd w:fill="auto" w:val="clear"/>
                <w:vertAlign w:val="baseline"/>
                <w:rtl w:val="0"/>
              </w:rPr>
              <w:tab/>
            </w:r>
          </w:ins>
        </w:sdtContent>
      </w:sdt>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1</w:t>
      </w:r>
      <w:r w:rsidDel="00000000" w:rsidR="00000000" w:rsidRPr="00000000">
        <w:rPr>
          <w:rFonts w:ascii="Times New Roman" w:cs="Times New Roman" w:eastAsia="Times New Roman" w:hAnsi="Times New Roman"/>
          <w:sz w:val="28"/>
          <w:szCs w:val="28"/>
          <w:rtl w:val="0"/>
        </w:rPr>
        <w:t xml:space="preserve">: Giải các phương trình sau</w:t>
      </w:r>
    </w:p>
    <w:p w:rsidR="00000000" w:rsidDel="00000000" w:rsidP="00000000" w:rsidRDefault="00000000" w:rsidRPr="00000000" w14:paraId="00000008">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25" style="height:24.3pt;width:227.2pt;" coordsize="21600,21600" filled="f" stroked="f" o:spt="75.0" o:ole="t" o:preferrelative="t" type="#_x0000_t75">
            <v:fill angle="180" focussize="0,0" on="f"/>
            <v:stroke joinstyle="miter" on="f"/>
            <v:imagedata r:id="rId1" o:title=""/>
            <v:path/>
            <o:lock v:ext="edit" aspectratio="t"/>
            <w10:wrap type="none"/>
            <w10:anchorlock/>
          </v:shape>
          <o:OLEObject DrawAspect="Content" r:id="rId2" ObjectID="_1468075725" ProgID="Equation.DSMT4" ShapeID="_x0000_i1025" Type="Embed">
            <o:LockedField>false</o:LockedField>
          </o:OLEObject>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26" style="height:25.25pt;width:203.85pt;" coordsize="21600,21600" filled="f" stroked="f" o:spt="75.0" o:ole="t" o:preferrelative="t" type="#_x0000_t75">
            <v:fill angle="180" focussize="0,0" on="f"/>
            <v:stroke joinstyle="miter" on="f"/>
            <v:imagedata r:id="rId3" o:title=""/>
            <v:path/>
            <o:lock v:ext="edit" aspectratio="t"/>
            <w10:wrap type="none"/>
            <w10:anchorlock/>
          </v:shape>
          <o:OLEObject DrawAspect="Content" r:id="rId4" ObjectID="_1468075726" ProgID="Equation.DSMT4" ShapeID="_x0000_i1026" Type="Embed">
            <o:LockedField>false</o:LockedField>
          </o:OLEObject>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9">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27" style="height:24.3pt;width:201.95pt;" coordsize="21600,21600" filled="f" stroked="f" o:spt="75.0" o:ole="t" o:preferrelative="t" type="#_x0000_t75">
            <v:fill angle="180" focussize="0,0" on="f"/>
            <v:stroke joinstyle="miter" on="f"/>
            <v:imagedata r:id="rId5" o:title=""/>
            <v:path/>
            <o:lock v:ext="edit" aspectratio="t"/>
            <w10:wrap type="none"/>
            <w10:anchorlock/>
          </v:shape>
          <o:OLEObject DrawAspect="Content" r:id="rId6" ObjectID="_1468075727" ProgID="Equation.DSMT4" ShapeID="_x0000_i1027" Type="Embed">
            <o:LockedField>false</o:LockedField>
          </o:OLEObject>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ab/>
        <w:t xml:space="preserve">d)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28" style="height:24.3pt;width:158.05pt;" coordsize="21600,21600" filled="f" stroked="f" o:spt="75.0" o:ole="t" o:preferrelative="t" type="#_x0000_t75">
            <v:fill angle="180" focussize="0,0" on="f"/>
            <v:stroke joinstyle="miter" on="f"/>
            <v:imagedata r:id="rId7" o:title=""/>
            <v:path/>
            <o:lock v:ext="edit" aspectratio="t"/>
            <w10:wrap type="none"/>
            <w10:anchorlock/>
          </v:shape>
          <o:OLEObject DrawAspect="Content" r:id="rId8" ObjectID="_1468075728" ProgID="Equation.DSMT4" ShapeID="_x0000_i1028" Type="Embed">
            <o:LockedField>false</o:LockedField>
          </o:OLEObject>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2</w:t>
      </w:r>
      <w:r w:rsidDel="00000000" w:rsidR="00000000" w:rsidRPr="00000000">
        <w:rPr>
          <w:rFonts w:ascii="Times New Roman" w:cs="Times New Roman" w:eastAsia="Times New Roman" w:hAnsi="Times New Roman"/>
          <w:sz w:val="28"/>
          <w:szCs w:val="28"/>
          <w:rtl w:val="0"/>
        </w:rPr>
        <w:t xml:space="preserve">: Giải các phương trình sau</w:t>
      </w:r>
    </w:p>
    <w:p w:rsidR="00000000" w:rsidDel="00000000" w:rsidP="00000000" w:rsidRDefault="00000000" w:rsidRPr="00000000" w14:paraId="0000000B">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29" style="height:20.55pt;width:221.6pt;" coordsize="21600,21600" filled="f" stroked="f" o:spt="75.0" o:ole="t" o:preferrelative="t" type="#_x0000_t75">
            <v:fill angle="180" focussize="0,0" on="f"/>
            <v:stroke joinstyle="miter" on="f"/>
            <v:imagedata r:id="rId9" o:title=""/>
            <v:path/>
            <o:lock v:ext="edit" aspectratio="t"/>
            <w10:wrap type="none"/>
            <w10:anchorlock/>
          </v:shape>
          <o:OLEObject DrawAspect="Content" r:id="rId10" ObjectID="_1468075729" ProgID="Equation.DSMT4" ShapeID="_x0000_i1029" Type="Embed">
            <o:LockedField>false</o:LockedField>
          </o:OLEObject>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 xml:space="preserve">d)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30" style="height:20.55pt;width:203.85pt;" coordsize="21600,21600" filled="f" stroked="f" o:spt="75.0" o:ole="t" o:preferrelative="t" type="#_x0000_t75">
            <v:fill angle="180" focussize="0,0" on="f"/>
            <v:stroke joinstyle="miter" on="f"/>
            <v:imagedata r:id="rId11" o:title=""/>
            <v:path/>
            <o:lock v:ext="edit" aspectratio="t"/>
            <w10:wrap type="none"/>
            <w10:anchorlock/>
          </v:shape>
          <o:OLEObject DrawAspect="Content" r:id="rId12" ObjectID="_1468075730" ProgID="Equation.DSMT4" ShapeID="_x0000_i1030" Type="Embed">
            <o:LockedField>false</o:LockedField>
          </o:OLEObject>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C">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31" style="height:20.55pt;width:200.1pt;" coordsize="21600,21600" filled="f" stroked="f" o:spt="75.0" o:ole="t" o:preferrelative="t" type="#_x0000_t75">
            <v:fill angle="180" focussize="0,0" on="f"/>
            <v:stroke joinstyle="miter" on="f"/>
            <v:imagedata r:id="rId13" o:title=""/>
            <v:path/>
            <o:lock v:ext="edit" aspectratio="t"/>
            <w10:wrap type="none"/>
            <w10:anchorlock/>
          </v:shape>
          <o:OLEObject DrawAspect="Content" r:id="rId14" ObjectID="_1468075731" ProgID="Equation.DSMT4" ShapeID="_x0000_i1031" Type="Embed">
            <o:LockedField>false</o:LockedField>
          </o:OLEObject>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ab/>
        <w:t xml:space="preserve">e)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32" style="height:20.55pt;width:217.85pt;" coordsize="21600,21600" filled="f" stroked="f" o:spt="75.0" o:ole="t" o:preferrelative="t" type="#_x0000_t75">
            <v:fill angle="180" focussize="0,0" on="f"/>
            <v:stroke joinstyle="miter" on="f"/>
            <v:imagedata r:id="rId15" o:title=""/>
            <v:path/>
            <o:lock v:ext="edit" aspectratio="t"/>
            <w10:wrap type="none"/>
            <w10:anchorlock/>
          </v:shape>
          <o:OLEObject DrawAspect="Content" r:id="rId16" ObjectID="_1468075732" ProgID="Equation.DSMT4" ShapeID="_x0000_i1032" Type="Embed">
            <o:LockedField>false</o:LockedField>
          </o:OLEObject>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D">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33" style="height:20.55pt;width:214.15pt;" coordsize="21600,21600" filled="f" stroked="f" o:spt="75.0" o:ole="t" o:preferrelative="t" type="#_x0000_t75">
            <v:fill angle="180" focussize="0,0" on="f"/>
            <v:stroke joinstyle="miter" on="f"/>
            <v:imagedata r:id="rId17" o:title=""/>
            <v:path/>
            <o:lock v:ext="edit" aspectratio="t"/>
            <w10:wrap type="none"/>
            <w10:anchorlock/>
          </v:shape>
          <o:OLEObject DrawAspect="Content" r:id="rId18" ObjectID="_1468075733" ProgID="Equation.DSMT4" ShapeID="_x0000_i1033" Type="Embed">
            <o:LockedField>false</o:LockedField>
          </o:OLEObject>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 xml:space="preserve">f)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34" style="height:16.85pt;width:172.05pt;" coordsize="21600,21600" filled="f" stroked="f" o:spt="75.0" o:ole="t" o:preferrelative="t" type="#_x0000_t75">
            <v:fill angle="180" focussize="0,0" on="f"/>
            <v:stroke joinstyle="miter" on="f"/>
            <v:imagedata r:id="rId19" o:title=""/>
            <v:path/>
            <o:lock v:ext="edit" aspectratio="t"/>
            <w10:wrap type="none"/>
            <w10:anchorlock/>
          </v:shape>
          <o:OLEObject DrawAspect="Content" r:id="rId20" ObjectID="_1468075734" ProgID="Equation.DSMT4" ShapeID="_x0000_i1034" Type="Embed">
            <o:LockedField>false</o:LockedField>
          </o:OLEObject>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3</w:t>
      </w:r>
      <w:r w:rsidDel="00000000" w:rsidR="00000000" w:rsidRPr="00000000">
        <w:rPr>
          <w:rFonts w:ascii="Times New Roman" w:cs="Times New Roman" w:eastAsia="Times New Roman" w:hAnsi="Times New Roman"/>
          <w:sz w:val="28"/>
          <w:szCs w:val="28"/>
          <w:rtl w:val="0"/>
        </w:rPr>
        <w:t xml:space="preserve">: Giải các phương trình sau</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35" style="height:34.6pt;width:100.05pt;" coordsize="21600,21600" filled="f" stroked="f" o:spt="75.0" o:ole="t" o:preferrelative="t" type="#_x0000_t75">
            <v:fill angle="180" focussize="0,0" on="f"/>
            <v:stroke joinstyle="miter" on="f"/>
            <v:imagedata r:id="rId21" o:title=""/>
            <v:path/>
            <o:lock v:ext="edit" aspectratio="t"/>
            <w10:wrap type="none"/>
            <w10:anchorlock/>
          </v:shape>
          <o:OLEObject DrawAspect="Content" r:id="rId22" ObjectID="_1468075735" ProgID="Equation.DSMT4" ShapeID="_x0000_i1035" Type="Embed">
            <o:LockedField>false</o:LockedField>
          </o:OLEObject>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ab/>
        <w:tab/>
        <w:tab/>
        <w:t xml:space="preserve">e)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36" style="height:37.4pt;width:174.85pt;" coordsize="21600,21600" filled="f" stroked="f" o:spt="75.0" o:ole="t" o:preferrelative="t" type="#_x0000_t75">
            <v:fill angle="180" focussize="0,0" on="f"/>
            <v:stroke joinstyle="miter" on="f"/>
            <v:imagedata r:id="rId23" o:title=""/>
            <v:path/>
            <o:lock v:ext="edit" aspectratio="t"/>
            <w10:wrap type="none"/>
            <w10:anchorlock/>
          </v:shape>
          <o:OLEObject DrawAspect="Content" r:id="rId24" ObjectID="_1468075736" ProgID="Equation.DSMT4" ShapeID="_x0000_i1036" Type="Embed">
            <o:LockedField>false</o:LockedField>
          </o:OLEObject>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37" style="height:41.15pt;width:121.55pt;" coordsize="21600,21600" filled="f" stroked="f" o:spt="75.0" o:ole="t" o:preferrelative="t" type="#_x0000_t75">
            <v:fill angle="180" focussize="0,0" on="f"/>
            <v:stroke joinstyle="miter" on="f"/>
            <v:imagedata r:id="rId25" o:title=""/>
            <v:path/>
            <o:lock v:ext="edit" aspectratio="t"/>
            <w10:wrap type="none"/>
            <w10:anchorlock/>
          </v:shape>
          <o:OLEObject DrawAspect="Content" r:id="rId26" ObjectID="_1468075737" ProgID="Equation.DSMT4" ShapeID="_x0000_i1037" Type="Embed">
            <o:LockedField>false</o:LockedField>
          </o:OLEObject>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ab/>
        <w:tab/>
        <w:t xml:space="preserve">f)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38" style="height:38.35pt;width:227.2pt;" coordsize="21600,21600" filled="f" stroked="f" o:spt="75.0" o:ole="t" o:preferrelative="t" type="#_x0000_t75">
            <v:fill angle="180" focussize="0,0" on="f"/>
            <v:stroke joinstyle="miter" on="f"/>
            <v:imagedata r:id="rId27" o:title=""/>
            <v:path/>
            <o:lock v:ext="edit" aspectratio="t"/>
            <w10:wrap type="none"/>
            <w10:anchorlock/>
          </v:shape>
          <o:OLEObject DrawAspect="Content" r:id="rId28" ObjectID="_1468075738" ProgID="Equation.DSMT4" ShapeID="_x0000_i1038" Type="Embed">
            <o:LockedField>false</o:LockedField>
          </o:OLEObject>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39" style="height:37.4pt;width:98.2pt;" coordsize="21600,21600" filled="f" stroked="f" o:spt="75.0" o:ole="t" o:preferrelative="t" type="#_x0000_t75">
            <v:fill angle="180" focussize="0,0" on="f"/>
            <v:stroke joinstyle="miter" on="f"/>
            <v:imagedata r:id="rId29" o:title=""/>
            <v:path/>
            <o:lock v:ext="edit" aspectratio="t"/>
            <w10:wrap type="none"/>
            <w10:anchorlock/>
          </v:shape>
          <o:OLEObject DrawAspect="Content" r:id="rId30" ObjectID="_1468075739" ProgID="Equation.DSMT4" ShapeID="_x0000_i1039" Type="Embed">
            <o:LockedField>false</o:LockedField>
          </o:OLEObject>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ab/>
        <w:tab/>
        <w:tab/>
        <w:t xml:space="preserve">g)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40" style="height:40.2pt;width:187pt;" coordsize="21600,21600" filled="f" stroked="f" o:spt="75.0" o:ole="t" o:preferrelative="t" type="#_x0000_t75">
            <v:fill angle="180" focussize="0,0" on="f"/>
            <v:stroke joinstyle="miter" on="f"/>
            <v:imagedata r:id="rId31" o:title=""/>
            <v:path/>
            <o:lock v:ext="edit" aspectratio="t"/>
            <w10:wrap type="none"/>
            <w10:anchorlock/>
          </v:shape>
          <o:OLEObject DrawAspect="Content" r:id="rId32" ObjectID="_1468075740" ProgID="Equation.DSMT4" ShapeID="_x0000_i1040" Type="Embed">
            <o:LockedField>false</o:LockedField>
          </o:OLEObject>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41" style="height:34.6pt;width:103.8pt;" coordsize="21600,21600" filled="f" stroked="f" o:spt="75.0" o:ole="t" o:preferrelative="t" type="#_x0000_t75">
            <v:fill angle="180" focussize="0,0" on="f"/>
            <v:stroke joinstyle="miter" on="f"/>
            <v:imagedata r:id="rId33" o:title=""/>
            <v:path/>
            <o:lock v:ext="edit" aspectratio="t"/>
            <w10:wrap type="none"/>
            <w10:anchorlock/>
          </v:shape>
          <o:OLEObject DrawAspect="Content" r:id="rId34" ObjectID="_1468075741" ProgID="Equation.DSMT4" ShapeID="_x0000_i1041" Type="Embed">
            <o:LockedField>false</o:LockedField>
          </o:OLEObject>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tab/>
        <w:t xml:space="preserve">h)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42" style="height:37.4pt;width:174.85pt;" coordsize="21600,21600" filled="f" stroked="f" o:spt="75.0" o:ole="t" o:preferrelative="t" type="#_x0000_t75">
            <v:fill angle="180" focussize="0,0" on="f"/>
            <v:stroke joinstyle="miter" on="f"/>
            <v:imagedata r:id="rId35" o:title=""/>
            <v:path/>
            <o:lock v:ext="edit" aspectratio="t"/>
            <w10:wrap type="none"/>
            <w10:anchorlock/>
          </v:shape>
          <o:OLEObject DrawAspect="Content" r:id="rId36" ObjectID="_1468075742" ProgID="Equation.DSMT4" ShapeID="_x0000_i1042" Type="Embed">
            <o:LockedField>false</o:LockedField>
          </o:OLEObject>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4</w:t>
      </w:r>
      <w:r w:rsidDel="00000000" w:rsidR="00000000" w:rsidRPr="00000000">
        <w:rPr>
          <w:rFonts w:ascii="Times New Roman" w:cs="Times New Roman" w:eastAsia="Times New Roman" w:hAnsi="Times New Roman"/>
          <w:sz w:val="28"/>
          <w:szCs w:val="28"/>
          <w:rtl w:val="0"/>
        </w:rPr>
        <w:t xml:space="preserve">: Giải các phương trình sau</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43" style="height:24.3pt;width:203.85pt;" coordsize="21600,21600" filled="f" stroked="f" o:spt="75.0" o:ole="t" o:preferrelative="t" type="#_x0000_t75">
            <v:fill angle="180" focussize="0,0" on="f"/>
            <v:stroke joinstyle="miter" on="f"/>
            <v:imagedata r:id="rId37" o:title=""/>
            <v:path/>
            <o:lock v:ext="edit" aspectratio="t"/>
            <w10:wrap type="none"/>
            <w10:anchorlock/>
          </v:shape>
          <o:OLEObject DrawAspect="Content" r:id="rId38" ObjectID="_1468075743" ProgID="Equation.DSMT4" ShapeID="_x0000_i1043" Type="Embed">
            <o:LockedField>false</o:LockedField>
          </o:OLEObject>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ab/>
        <w:t xml:space="preserve">e)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44" style="height:17.75pt;width:152.4pt;" coordsize="21600,21600" filled="f" stroked="f" o:spt="75.0" o:ole="t" o:preferrelative="t" type="#_x0000_t75">
            <v:fill angle="180" focussize="0,0" on="f"/>
            <v:stroke joinstyle="miter" on="f"/>
            <v:imagedata r:id="rId39" o:title=""/>
            <v:path/>
            <o:lock v:ext="edit" aspectratio="t"/>
            <w10:wrap type="none"/>
            <w10:anchorlock/>
          </v:shape>
          <o:OLEObject DrawAspect="Content" r:id="rId40" ObjectID="_1468075744" ProgID="Equation.DSMT4" ShapeID="_x0000_i1044" Type="Embed">
            <o:LockedField>false</o:LockedField>
          </o:OLEObject>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45" style="height:17.75pt;width:85.1pt;" coordsize="21600,21600" filled="f" stroked="f" o:spt="75.0" o:ole="t" o:preferrelative="t" type="#_x0000_t75">
            <v:fill angle="180" focussize="0,0" on="f"/>
            <v:stroke joinstyle="miter" on="f"/>
            <v:imagedata r:id="rId41" o:title=""/>
            <v:path/>
            <o:lock v:ext="edit" aspectratio="t"/>
            <w10:wrap type="none"/>
            <w10:anchorlock/>
          </v:shape>
          <o:OLEObject DrawAspect="Content" r:id="rId42" ObjectID="_1468075745" ProgID="Equation.DSMT4" ShapeID="_x0000_i1045" Type="Embed">
            <o:LockedField>false</o:LockedField>
          </o:OLEObject>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ab/>
        <w:tab/>
        <w:tab/>
        <w:tab/>
        <w:t xml:space="preserve">f)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46" style="height:17.75pt;width:129.95pt;" coordsize="21600,21600" filled="f" stroked="f" o:spt="75.0" o:ole="t" o:preferrelative="t" type="#_x0000_t75">
            <v:fill angle="180" focussize="0,0" on="f"/>
            <v:stroke joinstyle="miter" on="f"/>
            <v:imagedata r:id="rId43" o:title=""/>
            <v:path/>
            <o:lock v:ext="edit" aspectratio="t"/>
            <w10:wrap type="none"/>
            <w10:anchorlock/>
          </v:shape>
          <o:OLEObject DrawAspect="Content" r:id="rId44" ObjectID="_1468075746" ProgID="Equation.DSMT4" ShapeID="_x0000_i1046" Type="Embed">
            <o:LockedField>false</o:LockedField>
          </o:OLEObject>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47" style="height:20.55pt;width:154.3pt;" coordsize="21600,21600" filled="f" stroked="f" o:spt="75.0" o:ole="t" o:preferrelative="t" type="#_x0000_t75">
            <v:fill angle="180" focussize="0,0" on="f"/>
            <v:stroke joinstyle="miter" on="f"/>
            <v:imagedata r:id="rId45" o:title=""/>
            <v:path/>
            <o:lock v:ext="edit" aspectratio="t"/>
            <w10:wrap type="none"/>
            <w10:anchorlock/>
          </v:shape>
          <o:OLEObject DrawAspect="Content" r:id="rId46" ObjectID="_1468075747" ProgID="Equation.DSMT4" ShapeID="_x0000_i1047" Type="Embed">
            <o:LockedField>false</o:LockedField>
          </o:OLEObject>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ab/>
        <w:tab/>
        <w:t xml:space="preserve">g)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48" style="height:17.75pt;width:125.3pt;" coordsize="21600,21600" filled="f" stroked="f" o:spt="75.0" o:ole="t" o:preferrelative="t" type="#_x0000_t75">
            <v:fill angle="180" focussize="0,0" on="f"/>
            <v:stroke joinstyle="miter" on="f"/>
            <v:imagedata r:id="rId47" o:title=""/>
            <v:path/>
            <o:lock v:ext="edit" aspectratio="t"/>
            <w10:wrap type="none"/>
            <w10:anchorlock/>
          </v:shape>
          <o:OLEObject DrawAspect="Content" r:id="rId48" ObjectID="_1468075748" ProgID="Equation.DSMT4" ShapeID="_x0000_i1048" Type="Embed">
            <o:LockedField>false</o:LockedField>
          </o:OLEObject>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49" style="height:17.75pt;width:85.1pt;" coordsize="21600,21600" filled="f" stroked="f" o:spt="75.0" o:ole="t" o:preferrelative="t" type="#_x0000_t75">
            <v:fill angle="180" focussize="0,0" on="f"/>
            <v:stroke joinstyle="miter" on="f"/>
            <v:imagedata r:id="rId49" o:title=""/>
            <v:path/>
            <o:lock v:ext="edit" aspectratio="t"/>
            <w10:wrap type="none"/>
            <w10:anchorlock/>
          </v:shape>
          <o:OLEObject DrawAspect="Content" r:id="rId50" ObjectID="_1468075749" ProgID="Equation.DSMT4" ShapeID="_x0000_i1049" Type="Embed">
            <o:LockedField>false</o:LockedField>
          </o:OLEObject>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ab/>
        <w:tab/>
        <w:tab/>
        <w:tab/>
        <w:t xml:space="preserve">h)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50" style="height:17.75pt;width:154.3pt;" coordsize="21600,21600" filled="f" stroked="f" o:spt="75.0" o:ole="t" o:preferrelative="t" type="#_x0000_t75">
            <v:fill angle="180" focussize="0,0" on="f"/>
            <v:stroke joinstyle="miter" on="f"/>
            <v:imagedata r:id="rId51" o:title=""/>
            <v:path/>
            <o:lock v:ext="edit" aspectratio="t"/>
            <w10:wrap type="none"/>
            <w10:anchorlock/>
          </v:shape>
          <o:OLEObject DrawAspect="Content" r:id="rId52" ObjectID="_1468075750" ProgID="Equation.DSMT4" ShapeID="_x0000_i1050" Type="Embed">
            <o:LockedField>false</o:LockedField>
          </o:OLEObject>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5</w:t>
      </w:r>
      <w:r w:rsidDel="00000000" w:rsidR="00000000" w:rsidRPr="00000000">
        <w:rPr>
          <w:rFonts w:ascii="Times New Roman" w:cs="Times New Roman" w:eastAsia="Times New Roman" w:hAnsi="Times New Roman"/>
          <w:sz w:val="28"/>
          <w:szCs w:val="28"/>
          <w:rtl w:val="0"/>
        </w:rPr>
        <w:t xml:space="preserve">: Giải các phương trình sau:</w:t>
      </w:r>
    </w:p>
    <w:p w:rsidR="00000000" w:rsidDel="00000000" w:rsidP="00000000" w:rsidRDefault="00000000" w:rsidRPr="00000000" w14:paraId="0000001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51" style="height:39.25pt;width:158.95pt;" coordsize="21600,21600" filled="f" stroked="f" o:spt="75.0" o:ole="t" o:preferrelative="t" type="#_x0000_t75">
            <v:fill angle="180" focussize="0,0" on="f"/>
            <v:stroke joinstyle="miter" on="f"/>
            <v:imagedata r:id="rId53" o:title=""/>
            <v:path/>
            <o:lock v:ext="edit" aspectratio="t"/>
            <w10:wrap type="none"/>
            <w10:anchorlock/>
          </v:shape>
          <o:OLEObject DrawAspect="Content" r:id="rId54" ObjectID="_1468075751" ProgID="Equation.DSMT4" ShapeID="_x0000_i1051" Type="Embed">
            <o:LockedField>false</o:LockedField>
          </o:OLEObject>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ab/>
        <w:tab/>
        <w:t xml:space="preserve">d)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52" style="height:34.6pt;width:178.6pt;" coordsize="21600,21600" filled="f" stroked="f" o:spt="75.0" o:ole="t" o:preferrelative="t" type="#_x0000_t75">
            <v:fill angle="180" focussize="0,0" on="f"/>
            <v:stroke joinstyle="miter" on="f"/>
            <v:imagedata r:id="rId55" o:title=""/>
            <v:path/>
            <o:lock v:ext="edit" aspectratio="t"/>
            <w10:wrap type="none"/>
            <w10:anchorlock/>
          </v:shape>
          <o:OLEObject DrawAspect="Content" r:id="rId56" ObjectID="_1468075752" ProgID="Equation.DSMT4" ShapeID="_x0000_i1052" Type="Embed">
            <o:LockedField>false</o:LockedField>
          </o:OLEObject>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53" style="height:36.45pt;width:181.4pt;" coordsize="21600,21600" filled="f" stroked="f" o:spt="75.0" o:ole="t" o:preferrelative="t" type="#_x0000_t75">
            <v:fill angle="180" focussize="0,0" on="f"/>
            <v:stroke joinstyle="miter" on="f"/>
            <v:imagedata r:id="rId57" o:title=""/>
            <v:path/>
            <o:lock v:ext="edit" aspectratio="t"/>
            <w10:wrap type="none"/>
            <w10:anchorlock/>
          </v:shape>
          <o:OLEObject DrawAspect="Content" r:id="rId58" ObjectID="_1468075753" ProgID="Equation.DSMT4" ShapeID="_x0000_i1053" Type="Embed">
            <o:LockedField>false</o:LockedField>
          </o:OLEObject>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ab/>
        <w:t xml:space="preserve">e)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54" style="height:44.9pt;width:196.35pt;" coordsize="21600,21600" filled="f" stroked="f" o:spt="75.0" o:ole="t" o:preferrelative="t" type="#_x0000_t75">
            <v:fill angle="180" focussize="0,0" on="f"/>
            <v:stroke joinstyle="miter" on="f"/>
            <v:imagedata r:id="rId59" o:title=""/>
            <v:path/>
            <o:lock v:ext="edit" aspectratio="t"/>
            <w10:wrap type="none"/>
            <w10:anchorlock/>
          </v:shape>
          <o:OLEObject DrawAspect="Content" r:id="rId60" ObjectID="_1468075754" ProgID="Equation.DSMT4" ShapeID="_x0000_i1054" Type="Embed">
            <o:LockedField>false</o:LockedField>
          </o:OLEObject>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55" style="height:36.45pt;width:83.2pt;" coordsize="21600,21600" filled="f" stroked="f" o:spt="75.0" o:ole="t" o:preferrelative="t" type="#_x0000_t75">
            <v:fill angle="180" focussize="0,0" on="f"/>
            <v:stroke joinstyle="miter" on="f"/>
            <v:imagedata r:id="rId61" o:title=""/>
            <v:path/>
            <o:lock v:ext="edit" aspectratio="t"/>
            <w10:wrap type="none"/>
            <w10:anchorlock/>
          </v:shape>
          <o:OLEObject DrawAspect="Content" r:id="rId62" ObjectID="_1468075755" ProgID="Equation.DSMT4" ShapeID="_x0000_i1055" Type="Embed">
            <o:LockedField>false</o:LockedField>
          </o:OLEObject>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ab/>
        <w:tab/>
        <w:tab/>
        <w:tab/>
        <w:t xml:space="preserve">f)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56" style="height:36.45pt;width:218.8pt;" coordsize="21600,21600" filled="f" stroked="f" o:spt="75.0" o:ole="t" o:preferrelative="t" type="#_x0000_t75">
            <v:fill angle="180" focussize="0,0" on="f"/>
            <v:stroke joinstyle="miter" on="f"/>
            <v:imagedata r:id="rId63" o:title=""/>
            <v:path/>
            <o:lock v:ext="edit" aspectratio="t"/>
            <w10:wrap type="none"/>
            <w10:anchorlock/>
          </v:shape>
          <o:OLEObject DrawAspect="Content" r:id="rId64" ObjectID="_1468075756" ProgID="Equation.DSMT4" ShapeID="_x0000_i1056" Type="Embed">
            <o:LockedField>false</o:LockedField>
          </o:OLEObject>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6</w:t>
      </w:r>
      <w:r w:rsidDel="00000000" w:rsidR="00000000" w:rsidRPr="00000000">
        <w:rPr>
          <w:rFonts w:ascii="Times New Roman" w:cs="Times New Roman" w:eastAsia="Times New Roman" w:hAnsi="Times New Roman"/>
          <w:sz w:val="28"/>
          <w:szCs w:val="28"/>
          <w:rtl w:val="0"/>
        </w:rPr>
        <w:t xml:space="preserve">: Giải các phương trình sau</w:t>
      </w:r>
    </w:p>
    <w:sdt>
      <w:sdtPr>
        <w:tag w:val="goog_rdk_3"/>
      </w:sdtPr>
      <w:sdtContent>
        <w:p w:rsidR="00000000" w:rsidDel="00000000" w:rsidP="00000000" w:rsidRDefault="00000000" w:rsidRPr="00000000" w14:paraId="0000001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ins w:author="Quang Linh Phạm" w:id="1" w:date="2021-04-21T02:45:58Z"/>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2"/>
            </w:sdtPr>
            <w:sdtContent>
              <w:ins w:author="Quang Linh Phạm" w:id="1" w:date="2021-04-21T02:45:58Z">
                <w:r w:rsidDel="00000000" w:rsidR="00000000" w:rsidRPr="00000000">
                  <w:rPr>
                    <w:rFonts w:ascii="Times New Roman" w:cs="Times New Roman" w:eastAsia="Times New Roman" w:hAnsi="Times New Roman"/>
                    <w:sz w:val="28"/>
                    <w:szCs w:val="28"/>
                    <w:rtl w:val="0"/>
                  </w:rPr>
                  <w:t xml:space="preserve"> </w:t>
                </w:r>
              </w:ins>
            </w:sdtContent>
          </w:sdt>
        </w:p>
      </w:sdtContent>
    </w:sdt>
    <w:p w:rsidR="00000000" w:rsidDel="00000000" w:rsidP="00000000" w:rsidRDefault="00000000" w:rsidRPr="00000000" w14:paraId="0000001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57" style="height:36.45pt;width:264.6pt;" coordsize="21600,21600" filled="f" stroked="f" o:spt="75.0" o:ole="t" o:preferrelative="t" type="#_x0000_t75">
            <v:fill angle="180" focussize="0,0" on="f"/>
            <v:stroke joinstyle="miter" on="f"/>
            <v:imagedata r:id="rId65" o:title=""/>
            <v:path/>
            <o:lock v:ext="edit" aspectratio="t"/>
            <w10:wrap type="none"/>
            <w10:anchorlock/>
          </v:shape>
          <o:OLEObject DrawAspect="Content" r:id="rId66" ObjectID="_1468075757" ProgID="Equation.DSMT4" ShapeID="_x0000_i1057" Type="Embed">
            <o:LockedField>false</o:LockedField>
          </o:OLEObject>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58" style="height:36.45pt;width:261.8pt;" coordsize="21600,21600" filled="f" stroked="f" o:spt="75.0" o:ole="t" o:preferrelative="t" type="#_x0000_t75">
            <v:fill angle="180" focussize="0,0" on="f"/>
            <v:stroke joinstyle="miter" on="f"/>
            <v:imagedata r:id="rId67" o:title=""/>
            <v:path/>
            <o:lock v:ext="edit" aspectratio="t"/>
            <w10:wrap type="none"/>
            <w10:anchorlock/>
          </v:shape>
          <o:OLEObject DrawAspect="Content" r:id="rId68" ObjectID="_1468075758" ProgID="Equation.DSMT4" ShapeID="_x0000_i1058" Type="Embed">
            <o:LockedField>false</o:LockedField>
          </o:OLEObject>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59" style="height:36.45pt;width:339.45pt;" coordsize="21600,21600" filled="f" stroked="f" o:spt="75.0" o:ole="t" o:preferrelative="t" type="#_x0000_t75">
            <v:fill angle="180" focussize="0,0" on="f"/>
            <v:stroke joinstyle="miter" on="f"/>
            <v:imagedata r:id="rId69" o:title=""/>
            <v:path/>
            <o:lock v:ext="edit" aspectratio="t"/>
            <w10:wrap type="none"/>
            <w10:anchorlock/>
          </v:shape>
          <o:OLEObject DrawAspect="Content" r:id="rId70" ObjectID="_1468075759" ProgID="Equation.DSMT4" ShapeID="_x0000_i1059" Type="Embed">
            <o:LockedField>false</o:LockedField>
          </o:OLEObject>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60" style="height:36.45pt;width:262.75pt;" coordsize="21600,21600" filled="f" stroked="f" o:spt="75.0" o:ole="t" o:preferrelative="t" type="#_x0000_t75">
            <v:fill angle="180" focussize="0,0" on="f"/>
            <v:stroke joinstyle="miter" on="f"/>
            <v:imagedata r:id="rId71" o:title=""/>
            <v:path/>
            <o:lock v:ext="edit" aspectratio="t"/>
            <w10:wrap type="none"/>
            <w10:anchorlock/>
          </v:shape>
          <o:OLEObject DrawAspect="Content" r:id="rId72" ObjectID="_1468075760" ProgID="Equation.DSMT4" ShapeID="_x0000_i1060" Type="Embed">
            <o:LockedField>false</o:LockedField>
          </o:OLEObject>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7</w:t>
      </w:r>
      <w:r w:rsidDel="00000000" w:rsidR="00000000" w:rsidRPr="00000000">
        <w:rPr>
          <w:rFonts w:ascii="Times New Roman" w:cs="Times New Roman" w:eastAsia="Times New Roman" w:hAnsi="Times New Roman"/>
          <w:sz w:val="28"/>
          <w:szCs w:val="28"/>
          <w:rtl w:val="0"/>
        </w:rPr>
        <w:t xml:space="preserve">: Giải và biện luận các phương trình sau với x là ẩn:</w:t>
      </w:r>
    </w:p>
    <w:p w:rsidR="00000000" w:rsidDel="00000000" w:rsidP="00000000" w:rsidRDefault="00000000" w:rsidRPr="00000000" w14:paraId="0000002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61" style="height:14.95pt;width:118.75pt;" coordsize="21600,21600" filled="f" stroked="f" o:spt="75.0" o:ole="t" o:preferrelative="t" type="#_x0000_t75">
            <v:fill angle="180" focussize="0,0" on="f"/>
            <v:stroke joinstyle="miter" on="f"/>
            <v:imagedata r:id="rId73" o:title=""/>
            <v:path/>
            <o:lock v:ext="edit" aspectratio="t"/>
            <w10:wrap type="none"/>
            <w10:anchorlock/>
          </v:shape>
          <o:OLEObject DrawAspect="Content" r:id="rId74" ObjectID="_1468075761" ProgID="Equation.DSMT4" ShapeID="_x0000_i1061" Type="Embed">
            <o:LockedField>false</o:LockedField>
          </o:OLEObject>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 xml:space="preserve">b)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62" style="height:22.45pt;width:113.15pt;" coordsize="21600,21600" filled="f" stroked="f" o:spt="75.0" o:ole="t" o:preferrelative="t" type="#_x0000_t75">
            <v:fill angle="180" focussize="0,0" on="f"/>
            <v:stroke joinstyle="miter" on="f"/>
            <v:imagedata r:id="rId75" o:title=""/>
            <v:path/>
            <o:lock v:ext="edit" aspectratio="t"/>
            <w10:wrap type="none"/>
            <w10:anchorlock/>
          </v:shape>
          <o:OLEObject DrawAspect="Content" r:id="rId76" ObjectID="_1468075762" ProgID="Equation.DSMT4" ShapeID="_x0000_i1062" Type="Embed">
            <o:LockedField>false</o:LockedField>
          </o:OLEObject>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ab/>
        <w:t xml:space="preserve">c)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63" style="height:37.4pt;width:141.2pt;" coordsize="21600,21600" filled="f" stroked="f" o:spt="75.0" o:ole="t" o:preferrelative="t" type="#_x0000_t75">
            <v:fill angle="180" focussize="0,0" on="f"/>
            <v:stroke joinstyle="miter" on="f"/>
            <v:imagedata r:id="rId77" o:title=""/>
            <v:path/>
            <o:lock v:ext="edit" aspectratio="t"/>
            <w10:wrap type="none"/>
            <w10:anchorlock/>
          </v:shape>
          <o:OLEObject DrawAspect="Content" r:id="rId78" ObjectID="_1468075763" ProgID="Equation.DSMT4" ShapeID="_x0000_i1063" Type="Embed">
            <o:LockedField>false</o:LockedField>
          </o:OLEObject>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8</w:t>
      </w:r>
      <w:r w:rsidDel="00000000" w:rsidR="00000000" w:rsidRPr="00000000">
        <w:rPr>
          <w:rFonts w:ascii="Times New Roman" w:cs="Times New Roman" w:eastAsia="Times New Roman" w:hAnsi="Times New Roman"/>
          <w:sz w:val="28"/>
          <w:szCs w:val="28"/>
          <w:rtl w:val="0"/>
        </w:rPr>
        <w:t xml:space="preserve">: Tìm một số biết rằng nếu viết thêm chữ số 5 vào sau chữ số hàng đơn vị của số ấy thì số ấy tăng 158 đơn vị. </w:t>
      </w:r>
    </w:p>
    <w:p w:rsidR="00000000" w:rsidDel="00000000" w:rsidP="00000000" w:rsidRDefault="00000000" w:rsidRPr="00000000" w14:paraId="0000002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9</w:t>
      </w:r>
      <w:r w:rsidDel="00000000" w:rsidR="00000000" w:rsidRPr="00000000">
        <w:rPr>
          <w:rFonts w:ascii="Times New Roman" w:cs="Times New Roman" w:eastAsia="Times New Roman" w:hAnsi="Times New Roman"/>
          <w:sz w:val="28"/>
          <w:szCs w:val="28"/>
          <w:rtl w:val="0"/>
        </w:rPr>
        <w:t xml:space="preserve">: Một ô tô đi quãng đường AB dài 60m trong một thời gian nhất định. Ô tô đi nửa quãng đường đầu với vận tốc hơn dự định 10km/h và đi nửa quãng đường sau với vận tốc kém dự định là 6km/h và đã đến B đúng theo thời gian dự định. Tính vận tốc dự định của ô tô đó? </w:t>
      </w:r>
    </w:p>
    <w:p w:rsidR="00000000" w:rsidDel="00000000" w:rsidP="00000000" w:rsidRDefault="00000000" w:rsidRPr="00000000" w14:paraId="0000002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10</w:t>
      </w:r>
      <w:r w:rsidDel="00000000" w:rsidR="00000000" w:rsidRPr="00000000">
        <w:rPr>
          <w:rFonts w:ascii="Times New Roman" w:cs="Times New Roman" w:eastAsia="Times New Roman" w:hAnsi="Times New Roman"/>
          <w:sz w:val="28"/>
          <w:szCs w:val="28"/>
          <w:rtl w:val="0"/>
        </w:rPr>
        <w:t xml:space="preserve">: Một ô tô khởi hành từ A để đến B với vận tốc 50km/h. Sauk hi khởi hành 24 phút nó giảm bớt vận tốc đi 10km/h nên đến B muộn hơn dự định 18 phút. Tính thời gian ô tô dự định? </w:t>
      </w:r>
    </w:p>
    <w:p w:rsidR="00000000" w:rsidDel="00000000" w:rsidP="00000000" w:rsidRDefault="00000000" w:rsidRPr="00000000" w14:paraId="0000002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11</w:t>
      </w:r>
      <w:r w:rsidDel="00000000" w:rsidR="00000000" w:rsidRPr="00000000">
        <w:rPr>
          <w:rFonts w:ascii="Times New Roman" w:cs="Times New Roman" w:eastAsia="Times New Roman" w:hAnsi="Times New Roman"/>
          <w:sz w:val="28"/>
          <w:szCs w:val="28"/>
          <w:rtl w:val="0"/>
        </w:rPr>
        <w:t xml:space="preserve">: Một xe tải và một xe con cùng khởi hành từ tỉnh A đến tỉnh B. Xe tải đi với vận tốc 30km/h; xe con đi với vận tốc 45km/h. Sau khi đi được </w:t>
      </w:r>
      <w:r w:rsidDel="00000000" w:rsidR="00000000" w:rsidRPr="00000000">
        <w:rPr>
          <w:rFonts w:ascii="Times New Roman" w:cs="Times New Roman" w:eastAsia="Times New Roman" w:hAnsi="Times New Roman"/>
          <w:sz w:val="46.66666666666667"/>
          <w:szCs w:val="46.66666666666667"/>
          <w:vertAlign w:val="subscript"/>
        </w:rPr>
        <w:pict>
          <v:shape id="_x0000_i1064" style="height:34.6pt;width:13.1pt;" coordsize="21600,21600" filled="f" stroked="f" o:spt="75.0" o:ole="t" o:preferrelative="t" type="#_x0000_t75">
            <v:fill angle="180" focussize="0,0" on="f"/>
            <v:stroke joinstyle="miter" on="f"/>
            <v:imagedata r:id="rId79" o:title=""/>
            <v:path/>
            <o:lock v:ext="edit" aspectratio="t"/>
            <w10:wrap type="none"/>
            <w10:anchorlock/>
          </v:shape>
          <o:OLEObject DrawAspect="Content" r:id="rId80" ObjectID="_1468075764" ProgID="Equation.DSMT4" ShapeID="_x0000_i1064" Type="Embed">
            <o:LockedField>false</o:LockedField>
          </o:OLEObject>
        </w:pict>
      </w:r>
      <w:r w:rsidDel="00000000" w:rsidR="00000000" w:rsidRPr="00000000">
        <w:rPr>
          <w:rFonts w:ascii="Times New Roman" w:cs="Times New Roman" w:eastAsia="Times New Roman" w:hAnsi="Times New Roman"/>
          <w:sz w:val="28"/>
          <w:szCs w:val="28"/>
          <w:rtl w:val="0"/>
        </w:rPr>
        <w:t xml:space="preserve"> quãng đường AB, xe con tăng tốc thêm 5km/h trên quãng đường còn lại. Tính quãng đường AB biết xe con đến B sớm hơn xe tải 2 giờ 30 phút. </w:t>
      </w:r>
    </w:p>
    <w:p w:rsidR="00000000" w:rsidDel="00000000" w:rsidP="00000000" w:rsidRDefault="00000000" w:rsidRPr="00000000" w14:paraId="0000002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12</w:t>
      </w:r>
      <w:r w:rsidDel="00000000" w:rsidR="00000000" w:rsidRPr="00000000">
        <w:rPr>
          <w:rFonts w:ascii="Times New Roman" w:cs="Times New Roman" w:eastAsia="Times New Roman" w:hAnsi="Times New Roman"/>
          <w:sz w:val="28"/>
          <w:szCs w:val="28"/>
          <w:rtl w:val="0"/>
        </w:rPr>
        <w:t xml:space="preserve">: Lúc 6 giờ một ô tô xuất phát để đi đến B với vận tốc trung bình 40km/h. Khi đến B người lái xe làm nhiệm vụ giao và nhận hàng trong 30 phút rồi  cho xe quay trở về A với vận tốc trung bình 30km/h. Tính quãng đường AB biết ô tô về A lúc 10 giờ cùng ngày. </w:t>
      </w:r>
    </w:p>
    <w:p w:rsidR="00000000" w:rsidDel="00000000" w:rsidP="00000000" w:rsidRDefault="00000000" w:rsidRPr="00000000" w14:paraId="0000002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13</w:t>
      </w:r>
      <w:r w:rsidDel="00000000" w:rsidR="00000000" w:rsidRPr="00000000">
        <w:rPr>
          <w:rFonts w:ascii="Times New Roman" w:cs="Times New Roman" w:eastAsia="Times New Roman" w:hAnsi="Times New Roman"/>
          <w:sz w:val="28"/>
          <w:szCs w:val="28"/>
          <w:rtl w:val="0"/>
        </w:rPr>
        <w:t xml:space="preserve">: Thùng dầu A chứa số dầu gấp đôi thùng dầu B. Nếu lấy bớt thùng A 10 lít và đổ thêm vào thùng B 10 lít thì số dầu ở thùng A gấp </w:t>
      </w:r>
      <w:r w:rsidDel="00000000" w:rsidR="00000000" w:rsidRPr="00000000">
        <w:rPr>
          <w:rFonts w:ascii="Times New Roman" w:cs="Times New Roman" w:eastAsia="Times New Roman" w:hAnsi="Times New Roman"/>
          <w:sz w:val="46.66666666666667"/>
          <w:szCs w:val="46.66666666666667"/>
          <w:vertAlign w:val="subscript"/>
        </w:rPr>
        <w:pict>
          <v:shape id="_x0000_i1065" style="height:34.6pt;width:13.1pt;" coordsize="21600,21600" filled="f" stroked="f" o:spt="75.0" o:ole="t" o:preferrelative="t" type="#_x0000_t75">
            <v:fill angle="180" focussize="0,0" on="f"/>
            <v:stroke joinstyle="miter" on="f"/>
            <v:imagedata r:id="rId81" o:title=""/>
            <v:path/>
            <o:lock v:ext="edit" aspectratio="t"/>
            <w10:wrap type="none"/>
            <w10:anchorlock/>
          </v:shape>
          <o:OLEObject DrawAspect="Content" r:id="rId82" ObjectID="_1468075765" ProgID="Equation.DSMT4" ShapeID="_x0000_i1065" Type="Embed">
            <o:LockedField>false</o:LockedField>
          </o:OLEObject>
        </w:pict>
      </w:r>
      <w:r w:rsidDel="00000000" w:rsidR="00000000" w:rsidRPr="00000000">
        <w:rPr>
          <w:rFonts w:ascii="Times New Roman" w:cs="Times New Roman" w:eastAsia="Times New Roman" w:hAnsi="Times New Roman"/>
          <w:sz w:val="28"/>
          <w:szCs w:val="28"/>
          <w:rtl w:val="0"/>
        </w:rPr>
        <w:t xml:space="preserve"> số dầu ở thùng B. Tính xem lúc đầu mỗi thùng có bao nhiêu lít dầu? </w:t>
      </w:r>
    </w:p>
    <w:p w:rsidR="00000000" w:rsidDel="00000000" w:rsidP="00000000" w:rsidRDefault="00000000" w:rsidRPr="00000000" w14:paraId="0000002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14</w:t>
      </w:r>
      <w:r w:rsidDel="00000000" w:rsidR="00000000" w:rsidRPr="00000000">
        <w:rPr>
          <w:rFonts w:ascii="Times New Roman" w:cs="Times New Roman" w:eastAsia="Times New Roman" w:hAnsi="Times New Roman"/>
          <w:sz w:val="28"/>
          <w:szCs w:val="28"/>
          <w:rtl w:val="0"/>
        </w:rPr>
        <w:t xml:space="preserve">: Một xưởng dệt theo kế hoạch mỗi ngày phải dệt 30 áo. Thực tế xưởng đã dệt được mỗi ngày 40 áo nên đã hoàn thành trước thời hạn 3 ngày, ngoài ra còn dệt thêm được 20 chiếc áo. Tính số áo xưởng phải dệt theo kế hoạch? </w:t>
      </w:r>
    </w:p>
    <w:p w:rsidR="00000000" w:rsidDel="00000000" w:rsidP="00000000" w:rsidRDefault="00000000" w:rsidRPr="00000000" w14:paraId="0000002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15</w:t>
      </w:r>
      <w:r w:rsidDel="00000000" w:rsidR="00000000" w:rsidRPr="00000000">
        <w:rPr>
          <w:rFonts w:ascii="Times New Roman" w:cs="Times New Roman" w:eastAsia="Times New Roman" w:hAnsi="Times New Roman"/>
          <w:sz w:val="28"/>
          <w:szCs w:val="28"/>
          <w:rtl w:val="0"/>
        </w:rPr>
        <w:t xml:space="preserve">: Một tổ dự định mỗi ngày dệt 12 chiếc áo nhưng do cải tiến kĩ thuật nên tổ đã dệt với năng suất tăng gấp rưỡi năng suất dự định, nên không những hoàn thành kế hoạch sớm hơn 1 ngày mà còn dệt thêm được 6 chiếc áo nữa. Hỏi số áo tổ phải dệt theo dự định? </w:t>
      </w:r>
    </w:p>
    <w:p w:rsidR="00000000" w:rsidDel="00000000" w:rsidP="00000000" w:rsidRDefault="00000000" w:rsidRPr="00000000" w14:paraId="0000002C">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1"/>
          <w:i w:val="0"/>
          <w:smallCaps w:val="0"/>
          <w:strike w:val="0"/>
          <w:color w:val="0070c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70c0"/>
          <w:sz w:val="28"/>
          <w:szCs w:val="28"/>
          <w:u w:val="none"/>
          <w:shd w:fill="auto" w:val="clear"/>
          <w:vertAlign w:val="baseline"/>
          <w:rtl w:val="0"/>
        </w:rPr>
        <w:t xml:space="preserve">Hình học</w:t>
      </w:r>
    </w:p>
    <w:p w:rsidR="00000000" w:rsidDel="00000000" w:rsidP="00000000" w:rsidRDefault="00000000" w:rsidRPr="00000000" w14:paraId="0000002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1</w:t>
      </w:r>
      <w:r w:rsidDel="00000000" w:rsidR="00000000" w:rsidRPr="00000000">
        <w:rPr>
          <w:rFonts w:ascii="Times New Roman" w:cs="Times New Roman" w:eastAsia="Times New Roman" w:hAnsi="Times New Roman"/>
          <w:sz w:val="28"/>
          <w:szCs w:val="28"/>
          <w:rtl w:val="0"/>
        </w:rPr>
        <w:t xml:space="preserve">: Cho </w:t>
      </w:r>
      <w:r w:rsidDel="00000000" w:rsidR="00000000" w:rsidRPr="00000000">
        <w:rPr>
          <w:rFonts w:ascii="Times New Roman" w:cs="Times New Roman" w:eastAsia="Times New Roman" w:hAnsi="Times New Roman"/>
          <w:sz w:val="46.66666666666667"/>
          <w:szCs w:val="46.66666666666667"/>
          <w:vertAlign w:val="subscript"/>
        </w:rPr>
        <w:pict>
          <v:shape id="_x0000_i1066" style="height:16.85pt;width:43.95pt;" coordsize="21600,21600" filled="f" stroked="f" o:spt="75.0" o:ole="t" o:preferrelative="t" type="#_x0000_t75">
            <v:fill angle="180" focussize="0,0" on="f"/>
            <v:stroke joinstyle="miter" on="f"/>
            <v:imagedata r:id="rId83" o:title=""/>
            <v:path/>
            <o:lock v:ext="edit" aspectratio="t"/>
            <w10:wrap type="none"/>
            <w10:anchorlock/>
          </v:shape>
          <o:OLEObject DrawAspect="Content" r:id="rId84" ObjectID="_1468075766" ProgID="Equation.DSMT4" ShapeID="_x0000_i1066" Type="Embed">
            <o:LockedField>false</o:LockedField>
          </o:OLEObject>
        </w:pict>
      </w:r>
      <w:r w:rsidDel="00000000" w:rsidR="00000000" w:rsidRPr="00000000">
        <w:rPr>
          <w:rFonts w:ascii="Times New Roman" w:cs="Times New Roman" w:eastAsia="Times New Roman" w:hAnsi="Times New Roman"/>
          <w:sz w:val="28"/>
          <w:szCs w:val="28"/>
          <w:rtl w:val="0"/>
        </w:rPr>
        <w:t xml:space="preserve"> phân giác AD. Qua B kẻ Bx sao cho </w:t>
      </w:r>
      <w:r w:rsidDel="00000000" w:rsidR="00000000" w:rsidRPr="00000000">
        <w:rPr>
          <w:rFonts w:ascii="Times New Roman" w:cs="Times New Roman" w:eastAsia="Times New Roman" w:hAnsi="Times New Roman"/>
          <w:sz w:val="46.66666666666667"/>
          <w:szCs w:val="46.66666666666667"/>
          <w:vertAlign w:val="subscript"/>
        </w:rPr>
        <w:pict>
          <v:shape id="_x0000_i1067" style="height:19.65pt;width:74.8pt;" coordsize="21600,21600" filled="f" stroked="f" o:spt="75.0" o:ole="t" o:preferrelative="t" type="#_x0000_t75">
            <v:fill angle="180" focussize="0,0" on="f"/>
            <v:stroke joinstyle="miter" on="f"/>
            <v:imagedata r:id="rId85" o:title=""/>
            <v:path/>
            <o:lock v:ext="edit" aspectratio="t"/>
            <w10:wrap type="none"/>
            <w10:anchorlock/>
          </v:shape>
          <o:OLEObject DrawAspect="Content" r:id="rId86" ObjectID="_1468075767" ProgID="Equation.DSMT4" ShapeID="_x0000_i1067" Type="Embed">
            <o:LockedField>false</o:LockedField>
          </o:OLEObject>
        </w:pict>
      </w:r>
      <w:r w:rsidDel="00000000" w:rsidR="00000000" w:rsidRPr="00000000">
        <w:rPr>
          <w:rFonts w:ascii="Times New Roman" w:cs="Times New Roman" w:eastAsia="Times New Roman" w:hAnsi="Times New Roman"/>
          <w:sz w:val="28"/>
          <w:szCs w:val="28"/>
          <w:rtl w:val="0"/>
        </w:rPr>
        <w:t xml:space="preserve"> Tia Bx cắt DA ở E (Bx và BA nằm trên hai nửa mặt phẳng bờ là BC). Chứng minh:</w:t>
      </w:r>
    </w:p>
    <w:p w:rsidR="00000000" w:rsidDel="00000000" w:rsidP="00000000" w:rsidRDefault="00000000" w:rsidRPr="00000000" w14:paraId="0000002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i1068" style="height:14.05pt;width:40.2pt;" coordsize="21600,21600" filled="f" stroked="f" o:spt="75.0" o:ole="t" o:preferrelative="t" type="#_x0000_t75">
            <v:fill angle="180" focussize="0,0" on="f"/>
            <v:stroke joinstyle="miter" on="f"/>
            <v:imagedata r:id="rId87" o:title=""/>
            <v:path/>
            <o:lock v:ext="edit" aspectratio="t"/>
            <w10:wrap type="none"/>
            <w10:anchorlock/>
          </v:shape>
          <o:OLEObject DrawAspect="Content" r:id="rId88" ObjectID="_1468075768" ProgID="Equation.DSMT4" ShapeID="_x0000_i1068" Type="Embed">
            <o:LockedField>false</o:LockedField>
          </o:OLEObject>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đồng dạng với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69" style="height:14.95pt;width:41.15pt;" coordsize="21600,21600" filled="f" stroked="f" o:spt="75.0" o:ole="t" o:preferrelative="t" type="#_x0000_t75">
            <v:fill angle="180" focussize="0,0" on="f"/>
            <v:stroke joinstyle="miter" on="f"/>
            <v:imagedata r:id="rId89" o:title=""/>
            <v:path/>
            <o:lock v:ext="edit" aspectratio="t"/>
            <w10:wrap type="none"/>
            <w10:anchorlock/>
          </v:shape>
          <o:OLEObject DrawAspect="Content" r:id="rId90" ObjectID="_1468075769" ProgID="Equation.DSMT4" ShapeID="_x0000_i1069" Type="Embed">
            <o:LockedField>false</o:LockedField>
          </o:OLEObject>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ab/>
        <w:t xml:space="preserve">b)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70" style="height:17.75pt;width:81.35pt;" coordsize="21600,21600" filled="f" stroked="f" o:spt="75.0" o:ole="t" o:preferrelative="t" type="#_x0000_t75">
            <v:fill angle="180" focussize="0,0" on="f"/>
            <v:stroke joinstyle="miter" on="f"/>
            <v:imagedata r:id="rId91" o:title=""/>
            <v:path/>
            <o:lock v:ext="edit" aspectratio="t"/>
            <w10:wrap type="none"/>
            <w10:anchorlock/>
          </v:shape>
          <o:OLEObject DrawAspect="Content" r:id="rId92" ObjectID="_1468075770" ProgID="Equation.DSMT4" ShapeID="_x0000_i1070" Type="Embed">
            <o:LockedField>false</o:LockedField>
          </o:OLEObject>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2</w:t>
      </w:r>
      <w:r w:rsidDel="00000000" w:rsidR="00000000" w:rsidRPr="00000000">
        <w:rPr>
          <w:rFonts w:ascii="Times New Roman" w:cs="Times New Roman" w:eastAsia="Times New Roman" w:hAnsi="Times New Roman"/>
          <w:sz w:val="28"/>
          <w:szCs w:val="28"/>
          <w:rtl w:val="0"/>
        </w:rPr>
        <w:t xml:space="preserve">: Cho tam giác ABC đều, O là trung điểm của BC. Gọi M và N là các điểm lần lượt trên các cạnh AB, AC sao cho </w:t>
      </w:r>
      <w:r w:rsidDel="00000000" w:rsidR="00000000" w:rsidRPr="00000000">
        <w:rPr>
          <w:rFonts w:ascii="Times New Roman" w:cs="Times New Roman" w:eastAsia="Times New Roman" w:hAnsi="Times New Roman"/>
          <w:sz w:val="46.66666666666667"/>
          <w:szCs w:val="46.66666666666667"/>
          <w:vertAlign w:val="subscript"/>
        </w:rPr>
        <w:pict>
          <v:shape id="_x0000_i1071" style="height:19.65pt;width:71.05pt;" coordsize="21600,21600" filled="f" stroked="f" o:spt="75.0" o:ole="t" o:preferrelative="t" type="#_x0000_t75">
            <v:fill angle="180" focussize="0,0" on="f"/>
            <v:stroke joinstyle="miter" on="f"/>
            <v:imagedata r:id="rId93" o:title=""/>
            <v:path/>
            <o:lock v:ext="edit" aspectratio="t"/>
            <w10:wrap type="none"/>
            <w10:anchorlock/>
          </v:shape>
          <o:OLEObject DrawAspect="Content" r:id="rId94" ObjectID="_1468075771" ProgID="Equation.DSMT4" ShapeID="_x0000_i1071" Type="Embed">
            <o:LockedField>false</o:LockedField>
          </o:OLEObject>
        </w:pict>
      </w:r>
      <w:r w:rsidDel="00000000" w:rsidR="00000000" w:rsidRPr="00000000">
        <w:rPr>
          <w:rFonts w:ascii="Times New Roman" w:cs="Times New Roman" w:eastAsia="Times New Roman" w:hAnsi="Times New Roman"/>
          <w:sz w:val="28"/>
          <w:szCs w:val="28"/>
          <w:rtl w:val="0"/>
        </w:rPr>
        <w:t xml:space="preserve"> Chứng minh:</w:t>
      </w:r>
    </w:p>
    <w:p w:rsidR="00000000" w:rsidDel="00000000" w:rsidP="00000000" w:rsidRDefault="00000000" w:rsidRPr="00000000" w14:paraId="0000003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72" style="height:14.95pt;width:43.95pt;" coordsize="21600,21600" filled="f" stroked="f" o:spt="75.0" o:ole="t" o:preferrelative="t" type="#_x0000_t75">
            <v:fill angle="180" focussize="0,0" on="f"/>
            <v:stroke joinstyle="miter" on="f"/>
            <v:imagedata r:id="rId95" o:title=""/>
            <v:path/>
            <o:lock v:ext="edit" aspectratio="t"/>
            <w10:wrap type="none"/>
            <w10:anchorlock/>
          </v:shape>
          <o:OLEObject DrawAspect="Content" r:id="rId96" ObjectID="_1468075772" ProgID="Equation.DSMT4" ShapeID="_x0000_i1072" Type="Embed">
            <o:LockedField>false</o:LockedField>
          </o:OLEObject>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đồng dạng với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73" style="height:14.95pt;width:42.1pt;" coordsize="21600,21600" filled="f" stroked="f" o:spt="75.0" o:ole="t" o:preferrelative="t" type="#_x0000_t75">
            <v:fill angle="180" focussize="0,0" on="f"/>
            <v:stroke joinstyle="miter" on="f"/>
            <v:imagedata r:id="rId97" o:title=""/>
            <v:path/>
            <o:lock v:ext="edit" aspectratio="t"/>
            <w10:wrap type="none"/>
            <w10:anchorlock/>
          </v:shape>
          <o:OLEObject DrawAspect="Content" r:id="rId98" ObjectID="_1468075773" ProgID="Equation.DSMT4" ShapeID="_x0000_i1073" Type="Embed">
            <o:LockedField>false</o:LockedField>
          </o:OLEObject>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74" style="height:14.95pt;width:43.95pt;" coordsize="21600,21600" filled="f" stroked="f" o:spt="75.0" o:ole="t" o:preferrelative="t" type="#_x0000_t75">
            <v:fill angle="180" focussize="0,0" on="f"/>
            <v:stroke joinstyle="miter" on="f"/>
            <v:imagedata r:id="rId99" o:title=""/>
            <v:path/>
            <o:lock v:ext="edit" aspectratio="t"/>
            <w10:wrap type="none"/>
            <w10:anchorlock/>
          </v:shape>
          <o:OLEObject DrawAspect="Content" r:id="rId100" ObjectID="_1468075774" ProgID="Equation.DSMT4" ShapeID="_x0000_i1074" Type="Embed">
            <o:LockedField>false</o:LockedField>
          </o:OLEObject>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đồng dạng với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75" style="height:14.95pt;width:44.9pt;" coordsize="21600,21600" filled="f" stroked="f" o:spt="75.0" o:ole="t" o:preferrelative="t" type="#_x0000_t75">
            <v:fill angle="180" focussize="0,0" on="f"/>
            <v:stroke joinstyle="miter" on="f"/>
            <v:imagedata r:id="rId101" o:title=""/>
            <v:path/>
            <o:lock v:ext="edit" aspectratio="t"/>
            <w10:wrap type="none"/>
            <w10:anchorlock/>
          </v:shape>
          <o:OLEObject DrawAspect="Content" r:id="rId102" ObjectID="_1468075775" ProgID="Equation.DSMT4" ShapeID="_x0000_i1075" Type="Embed">
            <o:LockedField>false</o:LockedField>
          </o:OLEObject>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và OM là phân giác của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76" style="height:19.65pt;width:38.35pt;" coordsize="21600,21600" filled="f" stroked="f" o:spt="75.0" o:ole="t" o:preferrelative="t" type="#_x0000_t75">
            <v:fill angle="180" focussize="0,0" on="f"/>
            <v:stroke joinstyle="miter" on="f"/>
            <v:imagedata r:id="rId103" o:title=""/>
            <v:path/>
            <o:lock v:ext="edit" aspectratio="t"/>
            <w10:wrap type="none"/>
            <w10:anchorlock/>
          </v:shape>
          <o:OLEObject DrawAspect="Content" r:id="rId104" ObjectID="_1468075776" ProgID="Equation.DSMT4" ShapeID="_x0000_i1076" Type="Embed">
            <o:LockedField>false</o:LockedField>
          </o:OLEObject>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3</w:t>
      </w:r>
      <w:r w:rsidDel="00000000" w:rsidR="00000000" w:rsidRPr="00000000">
        <w:rPr>
          <w:rFonts w:ascii="Times New Roman" w:cs="Times New Roman" w:eastAsia="Times New Roman" w:hAnsi="Times New Roman"/>
          <w:sz w:val="28"/>
          <w:szCs w:val="28"/>
          <w:rtl w:val="0"/>
        </w:rPr>
        <w:t xml:space="preserve">: Cho tam giác ABC, </w:t>
      </w:r>
      <w:r w:rsidDel="00000000" w:rsidR="00000000" w:rsidRPr="00000000">
        <w:rPr>
          <w:rFonts w:ascii="Times New Roman" w:cs="Times New Roman" w:eastAsia="Times New Roman" w:hAnsi="Times New Roman"/>
          <w:sz w:val="46.66666666666667"/>
          <w:szCs w:val="46.66666666666667"/>
          <w:vertAlign w:val="subscript"/>
        </w:rPr>
        <w:pict>
          <v:shape id="_x0000_i1077" style="height:16.85pt;width:63.6pt;" coordsize="21600,21600" filled="f" stroked="f" o:spt="75.0" o:ole="t" o:preferrelative="t" type="#_x0000_t75">
            <v:fill angle="180" focussize="0,0" on="f"/>
            <v:stroke joinstyle="miter" on="f"/>
            <v:imagedata r:id="rId105" o:title=""/>
            <v:path/>
            <o:lock v:ext="edit" aspectratio="t"/>
            <w10:wrap type="none"/>
            <w10:anchorlock/>
          </v:shape>
          <o:OLEObject DrawAspect="Content" r:id="rId106" ObjectID="_1468075777" ProgID="Equation.DSMT4" ShapeID="_x0000_i1077" Type="Embed">
            <o:LockedField>false</o:LockedField>
          </o:OLEObject>
        </w:pic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1078" style="height:16.85pt;width:74.8pt;" coordsize="21600,21600" filled="f" stroked="f" o:spt="75.0" o:ole="t" o:preferrelative="t" type="#_x0000_t75">
            <v:fill angle="180" focussize="0,0" on="f"/>
            <v:stroke joinstyle="miter" on="f"/>
            <v:imagedata r:id="rId107" o:title=""/>
            <v:path/>
            <o:lock v:ext="edit" aspectratio="t"/>
            <w10:wrap type="none"/>
            <w10:anchorlock/>
          </v:shape>
          <o:OLEObject DrawAspect="Content" r:id="rId108" ObjectID="_1468075778" ProgID="Equation.DSMT4" ShapeID="_x0000_i1078" Type="Embed">
            <o:LockedField>false</o:LockedField>
          </o:OLEObject>
        </w:pic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1079" style="height:14.95pt;width:61.7pt;" coordsize="21600,21600" filled="f" stroked="f" o:spt="75.0" o:ole="t" o:preferrelative="t" type="#_x0000_t75">
            <v:fill angle="180" focussize="0,0" on="f"/>
            <v:stroke joinstyle="miter" on="f"/>
            <v:imagedata r:id="rId109" o:title=""/>
            <v:path/>
            <o:lock v:ext="edit" aspectratio="t"/>
            <w10:wrap type="none"/>
            <w10:anchorlock/>
          </v:shape>
          <o:OLEObject DrawAspect="Content" r:id="rId110" ObjectID="_1468075779" ProgID="Equation.DSMT4" ShapeID="_x0000_i1079" Type="Embed">
            <o:LockedField>false</o:LockedField>
          </o:OLEObject>
        </w:pict>
      </w:r>
      <w:r w:rsidDel="00000000" w:rsidR="00000000" w:rsidRPr="00000000">
        <w:rPr>
          <w:rFonts w:ascii="Times New Roman" w:cs="Times New Roman" w:eastAsia="Times New Roman" w:hAnsi="Times New Roman"/>
          <w:sz w:val="28"/>
          <w:szCs w:val="28"/>
          <w:rtl w:val="0"/>
        </w:rPr>
        <w:t xml:space="preserve"> Trên tia đối của tia AB lấy D sao cho </w:t>
      </w:r>
      <w:r w:rsidDel="00000000" w:rsidR="00000000" w:rsidRPr="00000000">
        <w:rPr>
          <w:rFonts w:ascii="Times New Roman" w:cs="Times New Roman" w:eastAsia="Times New Roman" w:hAnsi="Times New Roman"/>
          <w:sz w:val="46.66666666666667"/>
          <w:szCs w:val="46.66666666666667"/>
          <w:vertAlign w:val="subscript"/>
        </w:rPr>
        <w:pict>
          <v:shape id="_x0000_i1080" style="height:14.95pt;width:58.9pt;" coordsize="21600,21600" filled="f" stroked="f" o:spt="75.0" o:ole="t" o:preferrelative="t" type="#_x0000_t75">
            <v:fill angle="180" focussize="0,0" on="f"/>
            <v:stroke joinstyle="miter" on="f"/>
            <v:imagedata r:id="rId111" o:title=""/>
            <v:path/>
            <o:lock v:ext="edit" aspectratio="t"/>
            <w10:wrap type="none"/>
            <w10:anchorlock/>
          </v:shape>
          <o:OLEObject DrawAspect="Content" r:id="rId112" ObjectID="_1468075780" ProgID="Equation.DSMT4" ShapeID="_x0000_i1080" Type="Embed">
            <o:LockedField>false</o:LockedField>
          </o:OLEObject>
        </w:pict>
      </w:r>
      <w:r w:rsidDel="00000000" w:rsidR="00000000" w:rsidRPr="00000000">
        <w:rPr>
          <w:rFonts w:ascii="Times New Roman" w:cs="Times New Roman" w:eastAsia="Times New Roman" w:hAnsi="Times New Roman"/>
          <w:sz w:val="28"/>
          <w:szCs w:val="28"/>
          <w:rtl w:val="0"/>
        </w:rPr>
        <w:t xml:space="preserve"> Chứng minh:</w:t>
      </w:r>
    </w:p>
    <w:p w:rsidR="00000000" w:rsidDel="00000000" w:rsidP="00000000" w:rsidRDefault="00000000" w:rsidRPr="00000000" w14:paraId="0000003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81" style="height:14.95pt;width:41.15pt;" coordsize="21600,21600" filled="f" stroked="f" o:spt="75.0" o:ole="t" o:preferrelative="t" type="#_x0000_t75">
            <v:fill angle="180" focussize="0,0" on="f"/>
            <v:stroke joinstyle="miter" on="f"/>
            <v:imagedata r:id="rId113" o:title=""/>
            <v:path/>
            <o:lock v:ext="edit" aspectratio="t"/>
            <w10:wrap type="none"/>
            <w10:anchorlock/>
          </v:shape>
          <o:OLEObject DrawAspect="Content" r:id="rId114" ObjectID="_1468075781" ProgID="Equation.DSMT4" ShapeID="_x0000_i1081" Type="Embed">
            <o:LockedField>false</o:LockedField>
          </o:OLEObject>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đồng dạng với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82" style="height:14.95pt;width:41.15pt;" coordsize="21600,21600" filled="f" stroked="f" o:spt="75.0" o:ole="t" o:preferrelative="t" type="#_x0000_t75">
            <v:fill angle="180" focussize="0,0" on="f"/>
            <v:stroke joinstyle="miter" on="f"/>
            <v:imagedata r:id="rId115" o:title=""/>
            <v:path/>
            <o:lock v:ext="edit" aspectratio="t"/>
            <w10:wrap type="none"/>
            <w10:anchorlock/>
          </v:shape>
          <o:OLEObject DrawAspect="Content" r:id="rId116" ObjectID="_1468075782" ProgID="Equation.DSMT4" ShapeID="_x0000_i1082" Type="Embed">
            <o:LockedField>false</o:LockedField>
          </o:OLEObject>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Tính CD.</w:t>
      </w:r>
    </w:p>
    <w:p w:rsidR="00000000" w:rsidDel="00000000" w:rsidP="00000000" w:rsidRDefault="00000000" w:rsidRPr="00000000" w14:paraId="0000003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83" style="height:19.65pt;width:81.35pt;" coordsize="21600,21600" filled="f" stroked="f" o:spt="75.0" o:ole="t" o:preferrelative="t" type="#_x0000_t75">
            <v:fill angle="180" focussize="0,0" on="f"/>
            <v:stroke joinstyle="miter" on="f"/>
            <v:imagedata r:id="rId117" o:title=""/>
            <v:path/>
            <o:lock v:ext="edit" aspectratio="t"/>
            <w10:wrap type="none"/>
            <w10:anchorlock/>
          </v:shape>
          <o:OLEObject DrawAspect="Content" r:id="rId118" ObjectID="_1468075783" ProgID="Equation.DSMT4" ShapeID="_x0000_i1083" Type="Embed">
            <o:LockedField>false</o:LockedField>
          </o:OLEObject>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4</w:t>
      </w:r>
      <w:r w:rsidDel="00000000" w:rsidR="00000000" w:rsidRPr="00000000">
        <w:rPr>
          <w:rFonts w:ascii="Times New Roman" w:cs="Times New Roman" w:eastAsia="Times New Roman" w:hAnsi="Times New Roman"/>
          <w:sz w:val="28"/>
          <w:szCs w:val="28"/>
          <w:rtl w:val="0"/>
        </w:rPr>
        <w:t xml:space="preserve">: Cho hình bình hành ABCD, điểm F trên BC. Tia AF cát BD và DC lần lượt ở E và G. Chứng minh: </w:t>
      </w:r>
    </w:p>
    <w:p w:rsidR="00000000" w:rsidDel="00000000" w:rsidP="00000000" w:rsidRDefault="00000000" w:rsidRPr="00000000" w14:paraId="0000003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i1084" style="height:14.05pt;width:38.35pt;" coordsize="21600,21600" filled="f" stroked="f" o:spt="75.0" o:ole="t" o:preferrelative="t" type="#_x0000_t75">
            <v:fill angle="180" focussize="0,0" on="f"/>
            <v:stroke joinstyle="miter" on="f"/>
            <v:imagedata r:id="rId119" o:title=""/>
            <v:path/>
            <o:lock v:ext="edit" aspectratio="t"/>
            <w10:wrap type="none"/>
            <w10:anchorlock/>
          </v:shape>
          <o:OLEObject DrawAspect="Content" r:id="rId120" ObjectID="_1468075784" ProgID="Equation.DSMT4" ShapeID="_x0000_i1084" Type="Embed">
            <o:LockedField>false</o:LockedField>
          </o:OLEObject>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đồng dạng với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85" style="height:16.85pt;width:44.9pt;" coordsize="21600,21600" filled="f" stroked="f" o:spt="75.0" o:ole="t" o:preferrelative="t" type="#_x0000_t75">
            <v:fill angle="180" focussize="0,0" on="f"/>
            <v:stroke joinstyle="miter" on="f"/>
            <v:imagedata r:id="rId121" o:title=""/>
            <v:path/>
            <o:lock v:ext="edit" aspectratio="t"/>
            <w10:wrap type="none"/>
            <w10:anchorlock/>
          </v:shape>
          <o:OLEObject DrawAspect="Content" r:id="rId122" ObjectID="_1468075785" ProgID="Equation.DSMT4" ShapeID="_x0000_i1085" Type="Embed">
            <o:LockedField>false</o:LockedField>
          </o:OLEObject>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36.66666666666667"/>
          <w:szCs w:val="36.66666666666667"/>
          <w:u w:val="none"/>
          <w:shd w:fill="auto" w:val="clear"/>
          <w:vertAlign w:val="subscript"/>
        </w:rPr>
        <w:pict>
          <v:shape id="_x0000_i1086" style="height:14.95pt;width:41.15pt;" coordsize="21600,21600" filled="f" stroked="f" o:spt="75.0" o:ole="t" o:preferrelative="t" type="#_x0000_t75">
            <v:fill angle="180" focussize="0,0" on="f"/>
            <v:stroke joinstyle="miter" on="f"/>
            <v:imagedata r:id="rId123" o:title=""/>
            <v:path/>
            <o:lock v:ext="edit" aspectratio="t"/>
            <w10:wrap type="none"/>
            <w10:anchorlock/>
          </v:shape>
          <o:OLEObject DrawAspect="Content" r:id="rId124" ObjectID="_1468075786" ProgID="Equation.DSMT4" ShapeID="_x0000_i1086" Type="Embed">
            <o:LockedField>false</o:LockedField>
          </o:OLEObject>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đồng dạng với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_x0000_i1087" style="height:14.05pt;width:40.2pt;" coordsize="21600,21600" filled="f" stroked="f" o:spt="75.0" o:ole="t" o:preferrelative="t" type="#_x0000_t75">
            <v:fill angle="180" focussize="0,0" on="f"/>
            <v:stroke joinstyle="miter" on="f"/>
            <v:imagedata r:id="rId125" o:title=""/>
            <v:path/>
            <o:lock v:ext="edit" aspectratio="t"/>
            <w10:wrap type="none"/>
            <w10:anchorlock/>
          </v:shape>
          <o:OLEObject DrawAspect="Content" r:id="rId126" ObjectID="_1468075787" ProgID="Equation.DSMT4" ShapeID="_x0000_i1087" Type="Embed">
            <o:LockedField>false</o:LockedField>
          </o:OLEObject>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88" style="height:17.75pt;width:80.4pt;" coordsize="21600,21600" filled="f" stroked="f" o:spt="75.0" o:ole="t" o:preferrelative="t" type="#_x0000_t75">
            <v:fill angle="180" focussize="0,0" on="f"/>
            <v:stroke joinstyle="miter" on="f"/>
            <v:imagedata r:id="rId127" o:title=""/>
            <v:path/>
            <o:lock v:ext="edit" aspectratio="t"/>
            <w10:wrap type="none"/>
            <w10:anchorlock/>
          </v:shape>
          <o:OLEObject DrawAspect="Content" r:id="rId128" ObjectID="_1468075788" ProgID="Equation.DSMT4" ShapeID="_x0000_i1088" Type="Embed">
            <o:LockedField>false</o:LockedField>
          </o:OLEObject>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BF.DG không phụ thuộc vào vị trí điểm F trên BC. </w:t>
      </w:r>
    </w:p>
    <w:p w:rsidR="00000000" w:rsidDel="00000000" w:rsidP="00000000" w:rsidRDefault="00000000" w:rsidRPr="00000000" w14:paraId="0000003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5</w:t>
      </w:r>
      <w:r w:rsidDel="00000000" w:rsidR="00000000" w:rsidRPr="00000000">
        <w:rPr>
          <w:rFonts w:ascii="Times New Roman" w:cs="Times New Roman" w:eastAsia="Times New Roman" w:hAnsi="Times New Roman"/>
          <w:sz w:val="28"/>
          <w:szCs w:val="28"/>
          <w:rtl w:val="0"/>
        </w:rPr>
        <w:t xml:space="preserve">: Cho tam giác ABC </w:t>
      </w:r>
      <w:r w:rsidDel="00000000" w:rsidR="00000000" w:rsidRPr="00000000">
        <w:rPr>
          <w:rFonts w:ascii="Times New Roman" w:cs="Times New Roman" w:eastAsia="Times New Roman" w:hAnsi="Times New Roman"/>
          <w:sz w:val="46.66666666666667"/>
          <w:szCs w:val="46.66666666666667"/>
          <w:vertAlign w:val="subscript"/>
        </w:rPr>
        <w:pict>
          <v:shape id="_x0000_i1089" style="height:20.55pt;width:69.2pt;" coordsize="21600,21600" filled="f" stroked="f" o:spt="75.0" o:ole="t" o:preferrelative="t" type="#_x0000_t75">
            <v:fill angle="180" focussize="0,0" on="f"/>
            <v:stroke joinstyle="miter" on="f"/>
            <v:imagedata r:id="rId129" o:title=""/>
            <v:path/>
            <o:lock v:ext="edit" aspectratio="t"/>
            <w10:wrap type="none"/>
            <w10:anchorlock/>
          </v:shape>
          <o:OLEObject DrawAspect="Content" r:id="rId130" ObjectID="_1468075789" ProgID="Equation.DSMT4" ShapeID="_x0000_i1089" Type="Embed">
            <o:LockedField>false</o:LockedField>
          </o:OLEObject>
        </w:pict>
      </w:r>
      <w:r w:rsidDel="00000000" w:rsidR="00000000" w:rsidRPr="00000000">
        <w:rPr>
          <w:rFonts w:ascii="Times New Roman" w:cs="Times New Roman" w:eastAsia="Times New Roman" w:hAnsi="Times New Roman"/>
          <w:sz w:val="28"/>
          <w:szCs w:val="28"/>
          <w:rtl w:val="0"/>
        </w:rPr>
        <w:t xml:space="preserve"> Đường phân giác AD. Trên tia đối của tia DA lấy điểm I sao cho </w:t>
      </w:r>
      <w:r w:rsidDel="00000000" w:rsidR="00000000" w:rsidRPr="00000000">
        <w:rPr>
          <w:rFonts w:ascii="Times New Roman" w:cs="Times New Roman" w:eastAsia="Times New Roman" w:hAnsi="Times New Roman"/>
          <w:sz w:val="46.66666666666667"/>
          <w:szCs w:val="46.66666666666667"/>
          <w:vertAlign w:val="subscript"/>
        </w:rPr>
        <w:pict>
          <v:shape id="_x0000_i1090" style="height:19.65pt;width:72.95pt;" coordsize="21600,21600" filled="f" stroked="f" o:spt="75.0" o:ole="t" o:preferrelative="t" type="#_x0000_t75">
            <v:fill angle="180" focussize="0,0" on="f"/>
            <v:stroke joinstyle="miter" on="f"/>
            <v:imagedata r:id="rId131" o:title=""/>
            <v:path/>
            <o:lock v:ext="edit" aspectratio="t"/>
            <w10:wrap type="none"/>
            <w10:anchorlock/>
          </v:shape>
          <o:OLEObject DrawAspect="Content" r:id="rId132" ObjectID="_1468075790" ProgID="Equation.DSMT4" ShapeID="_x0000_i1090" Type="Embed">
            <o:LockedField>false</o:LockedField>
          </o:OLEObject>
        </w:pict>
      </w:r>
      <w:r w:rsidDel="00000000" w:rsidR="00000000" w:rsidRPr="00000000">
        <w:rPr>
          <w:rFonts w:ascii="Times New Roman" w:cs="Times New Roman" w:eastAsia="Times New Roman" w:hAnsi="Times New Roman"/>
          <w:sz w:val="28"/>
          <w:szCs w:val="28"/>
          <w:rtl w:val="0"/>
        </w:rPr>
        <w:t xml:space="preserve"> Chứng minh rằng:</w:t>
      </w:r>
    </w:p>
    <w:p w:rsidR="00000000" w:rsidDel="00000000" w:rsidP="00000000" w:rsidRDefault="00000000" w:rsidRPr="00000000" w14:paraId="0000003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i1091" style="height:14.05pt;width:41.15pt;" coordsize="21600,21600" filled="f" stroked="f" o:spt="75.0" o:ole="t" o:preferrelative="t" type="#_x0000_t75">
            <v:fill angle="180" focussize="0,0" on="f"/>
            <v:stroke joinstyle="miter" on="f"/>
            <v:imagedata r:id="rId133" o:title=""/>
            <v:path/>
            <o:lock v:ext="edit" aspectratio="t"/>
            <w10:wrap type="none"/>
            <w10:anchorlock/>
          </v:shape>
          <o:OLEObject DrawAspect="Content" r:id="rId134" ObjectID="_1468075791" ProgID="Equation.DSMT4" ShapeID="_x0000_i1091" Type="Embed">
            <o:LockedField>false</o:LockedField>
          </o:OLEObject>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đồng dạng với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92" style="height:16.85pt;width:39.25pt;" coordsize="21600,21600" filled="f" stroked="f" o:spt="75.0" o:ole="t" o:preferrelative="t" type="#_x0000_t75">
            <v:fill angle="180" focussize="0,0" on="f"/>
            <v:stroke joinstyle="miter" on="f"/>
            <v:imagedata r:id="rId135" o:title=""/>
            <v:path/>
            <o:lock v:ext="edit" aspectratio="t"/>
            <w10:wrap type="none"/>
            <w10:anchorlock/>
          </v:shape>
          <o:OLEObject DrawAspect="Content" r:id="rId136" ObjectID="_1468075792" ProgID="Equation.DSMT4" ShapeID="_x0000_i1092" Type="Embed">
            <o:LockedField>false</o:LockedField>
          </o:OLEObject>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i1093" style="height:14.05pt;width:41.15pt;" coordsize="21600,21600" filled="f" stroked="f" o:spt="75.0" o:ole="t" o:preferrelative="t" type="#_x0000_t75">
            <v:fill angle="180" focussize="0,0" on="f"/>
            <v:stroke joinstyle="miter" on="f"/>
            <v:imagedata r:id="rId137" o:title=""/>
            <v:path/>
            <o:lock v:ext="edit" aspectratio="t"/>
            <w10:wrap type="none"/>
            <w10:anchorlock/>
          </v:shape>
          <o:OLEObject DrawAspect="Content" r:id="rId138" ObjectID="_1468075793" ProgID="Equation.DSMT4" ShapeID="_x0000_i1093" Type="Embed">
            <o:LockedField>false</o:LockedField>
          </o:OLEObject>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đồng dạng với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94" style="height:16.85pt;width:40.2pt;" coordsize="21600,21600" filled="f" stroked="f" o:spt="75.0" o:ole="t" o:preferrelative="t" type="#_x0000_t75">
            <v:fill angle="180" focussize="0,0" on="f"/>
            <v:stroke joinstyle="miter" on="f"/>
            <v:imagedata r:id="rId139" o:title=""/>
            <v:path/>
            <o:lock v:ext="edit" aspectratio="t"/>
            <w10:wrap type="none"/>
            <w10:anchorlock/>
          </v:shape>
          <o:OLEObject DrawAspect="Content" r:id="rId140" ObjectID="_1468075794" ProgID="Equation.DSMT4" ShapeID="_x0000_i1094" Type="Embed">
            <o:LockedField>false</o:LockedField>
          </o:OLEObject>
        </w:pict>
      </w:r>
      <w:r w:rsidDel="00000000" w:rsidR="00000000" w:rsidRPr="00000000">
        <w:rPr>
          <w:rtl w:val="0"/>
        </w:rPr>
      </w:r>
    </w:p>
    <w:p w:rsidR="00000000" w:rsidDel="00000000" w:rsidP="00000000" w:rsidRDefault="00000000" w:rsidRPr="00000000" w14:paraId="0000003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95" style="height:17.75pt;width:138.4pt;" coordsize="21600,21600" filled="f" stroked="f" o:spt="75.0" o:ole="t" o:preferrelative="t" type="#_x0000_t75">
            <v:fill angle="180" focussize="0,0" on="f"/>
            <v:stroke joinstyle="miter" on="f"/>
            <v:imagedata r:id="rId141" o:title=""/>
            <v:path/>
            <o:lock v:ext="edit" aspectratio="t"/>
            <w10:wrap type="none"/>
            <w10:anchorlock/>
          </v:shape>
          <o:OLEObject DrawAspect="Content" r:id="rId142" ObjectID="_1468075795" ProgID="Equation.DSMT4" ShapeID="_x0000_i1095" Type="Embed">
            <o:LockedField>false</o:LockedField>
          </o:OLEObject>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6</w:t>
      </w:r>
      <w:r w:rsidDel="00000000" w:rsidR="00000000" w:rsidRPr="00000000">
        <w:rPr>
          <w:rFonts w:ascii="Times New Roman" w:cs="Times New Roman" w:eastAsia="Times New Roman" w:hAnsi="Times New Roman"/>
          <w:sz w:val="28"/>
          <w:szCs w:val="28"/>
          <w:rtl w:val="0"/>
        </w:rPr>
        <w:t xml:space="preserve">: Cho hình bình hành ABCD có </w:t>
      </w:r>
      <w:r w:rsidDel="00000000" w:rsidR="00000000" w:rsidRPr="00000000">
        <w:rPr>
          <w:rFonts w:ascii="Times New Roman" w:cs="Times New Roman" w:eastAsia="Times New Roman" w:hAnsi="Times New Roman"/>
          <w:sz w:val="46.66666666666667"/>
          <w:szCs w:val="46.66666666666667"/>
          <w:vertAlign w:val="subscript"/>
        </w:rPr>
        <w:pict>
          <v:shape id="_x0000_i1096" style="height:16.85pt;width:62.65pt;" coordsize="21600,21600" filled="f" stroked="f" o:spt="75.0" o:ole="t" o:preferrelative="t" type="#_x0000_t75">
            <v:fill angle="180" focussize="0,0" on="f"/>
            <v:stroke joinstyle="miter" on="f"/>
            <v:imagedata r:id="rId143" o:title=""/>
            <v:path/>
            <o:lock v:ext="edit" aspectratio="t"/>
            <w10:wrap type="none"/>
            <w10:anchorlock/>
          </v:shape>
          <o:OLEObject DrawAspect="Content" r:id="rId144" ObjectID="_1468075796" ProgID="Equation.DSMT4" ShapeID="_x0000_i1096" Type="Embed">
            <o:LockedField>false</o:LockedField>
          </o:OLEObject>
        </w:pic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1097" style="height:14.95pt;width:63.6pt;" coordsize="21600,21600" filled="f" stroked="f" o:spt="75.0" o:ole="t" o:preferrelative="t" type="#_x0000_t75">
            <v:fill angle="180" focussize="0,0" on="f"/>
            <v:stroke joinstyle="miter" on="f"/>
            <v:imagedata r:id="rId145" o:title=""/>
            <v:path/>
            <o:lock v:ext="edit" aspectratio="t"/>
            <w10:wrap type="none"/>
            <w10:anchorlock/>
          </v:shape>
          <o:OLEObject DrawAspect="Content" r:id="rId146" ObjectID="_1468075797" ProgID="Equation.DSMT4" ShapeID="_x0000_i1097" Type="Embed">
            <o:LockedField>false</o:LockedField>
          </o:OLEObject>
        </w:pict>
      </w:r>
      <w:r w:rsidDel="00000000" w:rsidR="00000000" w:rsidRPr="00000000">
        <w:rPr>
          <w:rFonts w:ascii="Times New Roman" w:cs="Times New Roman" w:eastAsia="Times New Roman" w:hAnsi="Times New Roman"/>
          <w:sz w:val="28"/>
          <w:szCs w:val="28"/>
          <w:rtl w:val="0"/>
        </w:rPr>
        <w:t xml:space="preserve"> Trên cạnh BC lấy điểm M sao cho </w:t>
      </w:r>
      <w:r w:rsidDel="00000000" w:rsidR="00000000" w:rsidRPr="00000000">
        <w:rPr>
          <w:rFonts w:ascii="Times New Roman" w:cs="Times New Roman" w:eastAsia="Times New Roman" w:hAnsi="Times New Roman"/>
          <w:sz w:val="46.66666666666667"/>
          <w:szCs w:val="46.66666666666667"/>
          <w:vertAlign w:val="subscript"/>
        </w:rPr>
        <w:pict>
          <v:shape id="_x0000_i1098" style="height:14.95pt;width:66.4pt;" coordsize="21600,21600" filled="f" stroked="f" o:spt="75.0" o:ole="t" o:preferrelative="t" type="#_x0000_t75">
            <v:fill angle="180" focussize="0,0" on="f"/>
            <v:stroke joinstyle="miter" on="f"/>
            <v:imagedata r:id="rId147" o:title=""/>
            <v:path/>
            <o:lock v:ext="edit" aspectratio="t"/>
            <w10:wrap type="none"/>
            <w10:anchorlock/>
          </v:shape>
          <o:OLEObject DrawAspect="Content" r:id="rId148" ObjectID="_1468075798" ProgID="Equation.DSMT4" ShapeID="_x0000_i1098" Type="Embed">
            <o:LockedField>false</o:LockedField>
          </o:OLEObject>
        </w:pict>
      </w:r>
      <w:r w:rsidDel="00000000" w:rsidR="00000000" w:rsidRPr="00000000">
        <w:rPr>
          <w:rFonts w:ascii="Times New Roman" w:cs="Times New Roman" w:eastAsia="Times New Roman" w:hAnsi="Times New Roman"/>
          <w:sz w:val="28"/>
          <w:szCs w:val="28"/>
          <w:rtl w:val="0"/>
        </w:rPr>
        <w:t xml:space="preserve"> Đường thẳn AM cắt BD tại I, cát đường thẳng DC tại N. </w:t>
      </w:r>
    </w:p>
    <w:p w:rsidR="00000000" w:rsidDel="00000000" w:rsidP="00000000" w:rsidRDefault="00000000" w:rsidRPr="00000000" w14:paraId="0000003E">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Tính tỉ số IB/ID</w:t>
      </w:r>
    </w:p>
    <w:p w:rsidR="00000000" w:rsidDel="00000000" w:rsidP="00000000" w:rsidRDefault="00000000" w:rsidRPr="00000000" w14:paraId="0000003F">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Chứng minh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i1099" style="height:14.05pt;width:43.95pt;" coordsize="21600,21600" filled="f" stroked="f" o:spt="75.0" o:ole="t" o:preferrelative="t" type="#_x0000_t75">
            <v:fill angle="180" focussize="0,0" on="f"/>
            <v:stroke joinstyle="miter" on="f"/>
            <v:imagedata r:id="rId149" o:title=""/>
            <v:path/>
            <o:lock v:ext="edit" aspectratio="t"/>
            <w10:wrap type="none"/>
            <w10:anchorlock/>
          </v:shape>
          <o:OLEObject DrawAspect="Content" r:id="rId150" ObjectID="_1468075799" ProgID="Equation.DSMT4" ShapeID="_x0000_i1099" Type="Embed">
            <o:LockedField>false</o:LockedField>
          </o:OLEObject>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đồng dạng với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00" style="height:16.85pt;width:45.8pt;" coordsize="21600,21600" filled="f" stroked="f" o:spt="75.0" o:ole="t" o:preferrelative="t" type="#_x0000_t75">
            <v:fill angle="180" focussize="0,0" on="f"/>
            <v:stroke joinstyle="miter" on="f"/>
            <v:imagedata r:id="rId151" o:title=""/>
            <v:path/>
            <o:lock v:ext="edit" aspectratio="t"/>
            <w10:wrap type="none"/>
            <w10:anchorlock/>
          </v:shape>
          <o:OLEObject DrawAspect="Content" r:id="rId152" ObjectID="_1468075800" ProgID="Equation.DSMT4" ShapeID="_x0000_i1100" Type="Embed">
            <o:LockedField>false</o:LockedField>
          </o:OLEObject>
        </w:pict>
      </w:r>
      <w:r w:rsidDel="00000000" w:rsidR="00000000" w:rsidRPr="00000000">
        <w:rPr>
          <w:rtl w:val="0"/>
        </w:rPr>
      </w:r>
    </w:p>
    <w:p w:rsidR="00000000" w:rsidDel="00000000" w:rsidP="00000000" w:rsidRDefault="00000000" w:rsidRPr="00000000" w14:paraId="00000040">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Tính DN, CN;</w:t>
      </w:r>
    </w:p>
    <w:p w:rsidR="00000000" w:rsidDel="00000000" w:rsidP="00000000" w:rsidRDefault="00000000" w:rsidRPr="00000000" w14:paraId="00000041">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Chứng minh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01" style="height:17.75pt;width:73.85pt;" coordsize="21600,21600" filled="f" stroked="f" o:spt="75.0" o:ole="t" o:preferrelative="t" type="#_x0000_t75">
            <v:fill angle="180" focussize="0,0" on="f"/>
            <v:stroke joinstyle="miter" on="f"/>
            <v:imagedata r:id="rId153" o:title=""/>
            <v:path/>
            <o:lock v:ext="edit" aspectratio="t"/>
            <w10:wrap type="none"/>
            <w10:anchorlock/>
          </v:shape>
          <o:OLEObject DrawAspect="Content" r:id="rId154" ObjectID="_1468075801" ProgID="Equation.DSMT4" ShapeID="_x0000_i1101" Type="Embed">
            <o:LockedField>false</o:LockedField>
          </o:OLEObject>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4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7</w:t>
      </w:r>
      <w:r w:rsidDel="00000000" w:rsidR="00000000" w:rsidRPr="00000000">
        <w:rPr>
          <w:rFonts w:ascii="Times New Roman" w:cs="Times New Roman" w:eastAsia="Times New Roman" w:hAnsi="Times New Roman"/>
          <w:sz w:val="28"/>
          <w:szCs w:val="28"/>
          <w:rtl w:val="0"/>
        </w:rPr>
        <w:t xml:space="preserve">: Cho </w:t>
      </w:r>
      <w:r w:rsidDel="00000000" w:rsidR="00000000" w:rsidRPr="00000000">
        <w:rPr>
          <w:rFonts w:ascii="Times New Roman" w:cs="Times New Roman" w:eastAsia="Times New Roman" w:hAnsi="Times New Roman"/>
          <w:sz w:val="46.66666666666667"/>
          <w:szCs w:val="46.66666666666667"/>
          <w:vertAlign w:val="subscript"/>
        </w:rPr>
        <w:pict>
          <v:shape id="_x0000_i1102" style="height:14.95pt;width:41.15pt;" coordsize="21600,21600" filled="f" stroked="f" o:spt="75.0" o:ole="t" o:preferrelative="t" type="#_x0000_t75">
            <v:fill angle="180" focussize="0,0" on="f"/>
            <v:stroke joinstyle="miter" on="f"/>
            <v:imagedata r:id="rId155" o:title=""/>
            <v:path/>
            <o:lock v:ext="edit" aspectratio="t"/>
            <w10:wrap type="none"/>
            <w10:anchorlock/>
          </v:shape>
          <o:OLEObject DrawAspect="Content" r:id="rId156" ObjectID="_1468075802" ProgID="Equation.DSMT4" ShapeID="_x0000_i1102" Type="Embed">
            <o:LockedField>false</o:LockedField>
          </o:OLEObject>
        </w:pict>
      </w:r>
      <w:r w:rsidDel="00000000" w:rsidR="00000000" w:rsidRPr="00000000">
        <w:rPr>
          <w:rFonts w:ascii="Times New Roman" w:cs="Times New Roman" w:eastAsia="Times New Roman" w:hAnsi="Times New Roman"/>
          <w:sz w:val="28"/>
          <w:szCs w:val="28"/>
          <w:rtl w:val="0"/>
        </w:rPr>
        <w:t xml:space="preserve"> vuông cân đỉnh A, M là điểm bất kì trên AB. Qua B kẻ một tia vuông góc với tia CM ở D và cắt tia CA ở E.</w:t>
      </w:r>
    </w:p>
    <w:p w:rsidR="00000000" w:rsidDel="00000000" w:rsidP="00000000" w:rsidRDefault="00000000" w:rsidRPr="00000000" w14:paraId="00000043">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Chứng minh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03" style="height:14.95pt;width:96.3pt;" coordsize="21600,21600" filled="f" stroked="f" o:spt="75.0" o:ole="t" o:preferrelative="t" type="#_x0000_t75">
            <v:fill angle="180" focussize="0,0" on="f"/>
            <v:stroke joinstyle="miter" on="f"/>
            <v:imagedata r:id="rId157" o:title=""/>
            <v:path/>
            <o:lock v:ext="edit" aspectratio="t"/>
            <w10:wrap type="none"/>
            <w10:anchorlock/>
          </v:shape>
          <o:OLEObject DrawAspect="Content" r:id="rId158" ObjectID="_1468075803" ProgID="Equation.DSMT4" ShapeID="_x0000_i1103" Type="Embed">
            <o:LockedField>false</o:LockedField>
          </o:OLEObject>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44">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Chứng minh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04" style="height:17.75pt;width:137.45pt;" coordsize="21600,21600" filled="f" stroked="f" o:spt="75.0" o:ole="t" o:preferrelative="t" type="#_x0000_t75">
            <v:fill angle="180" focussize="0,0" on="f"/>
            <v:stroke joinstyle="miter" on="f"/>
            <v:imagedata r:id="rId159" o:title=""/>
            <v:path/>
            <o:lock v:ext="edit" aspectratio="t"/>
            <w10:wrap type="none"/>
            <w10:anchorlock/>
          </v:shape>
          <o:OLEObject DrawAspect="Content" r:id="rId160" ObjectID="_1468075804" ProgID="Equation.DSMT4" ShapeID="_x0000_i1104" Type="Embed">
            <o:LockedField>false</o:LockedField>
          </o:OLEObject>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45">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Tính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i1105" style="height:18.7pt;width:32.75pt;" coordsize="21600,21600" filled="f" stroked="f" o:spt="75.0" o:ole="t" o:preferrelative="t" type="#_x0000_t75">
            <v:fill angle="180" focussize="0,0" on="f"/>
            <v:stroke joinstyle="miter" on="f"/>
            <v:imagedata r:id="rId161" o:title=""/>
            <v:path/>
            <o:lock v:ext="edit" aspectratio="t"/>
            <w10:wrap type="none"/>
            <w10:anchorlock/>
          </v:shape>
          <o:OLEObject DrawAspect="Content" r:id="rId162" ObjectID="_1468075805" ProgID="Equation.DSMT4" ShapeID="_x0000_i1105" Type="Embed">
            <o:LockedField>false</o:LockedField>
          </o:OLEObject>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4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8</w:t>
      </w:r>
      <w:r w:rsidDel="00000000" w:rsidR="00000000" w:rsidRPr="00000000">
        <w:rPr>
          <w:rFonts w:ascii="Times New Roman" w:cs="Times New Roman" w:eastAsia="Times New Roman" w:hAnsi="Times New Roman"/>
          <w:sz w:val="28"/>
          <w:szCs w:val="28"/>
          <w:rtl w:val="0"/>
        </w:rPr>
        <w:t xml:space="preserve">: Cho tam giác ABC có </w:t>
      </w:r>
      <w:r w:rsidDel="00000000" w:rsidR="00000000" w:rsidRPr="00000000">
        <w:rPr>
          <w:rFonts w:ascii="Times New Roman" w:cs="Times New Roman" w:eastAsia="Times New Roman" w:hAnsi="Times New Roman"/>
          <w:sz w:val="46.66666666666667"/>
          <w:szCs w:val="46.66666666666667"/>
          <w:vertAlign w:val="subscript"/>
        </w:rPr>
        <w:pict>
          <v:shape id="_x0000_i1106" style="height:22.45pt;width:49.55pt;" coordsize="21600,21600" filled="f" stroked="f" o:spt="75.0" o:ole="t" o:preferrelative="t" type="#_x0000_t75">
            <v:fill angle="180" focussize="0,0" on="f"/>
            <v:stroke joinstyle="miter" on="f"/>
            <v:imagedata r:id="rId163" o:title=""/>
            <v:path/>
            <o:lock v:ext="edit" aspectratio="t"/>
            <w10:wrap type="none"/>
            <w10:anchorlock/>
          </v:shape>
          <o:OLEObject DrawAspect="Content" r:id="rId164" ObjectID="_1468075806" ProgID="Equation.DSMT4" ShapeID="_x0000_i1106" Type="Embed">
            <o:LockedField>false</o:LockedField>
          </o:OLEObject>
        </w:pict>
      </w:r>
      <w:r w:rsidDel="00000000" w:rsidR="00000000" w:rsidRPr="00000000">
        <w:rPr>
          <w:rFonts w:ascii="Times New Roman" w:cs="Times New Roman" w:eastAsia="Times New Roman" w:hAnsi="Times New Roman"/>
          <w:sz w:val="28"/>
          <w:szCs w:val="28"/>
          <w:rtl w:val="0"/>
        </w:rPr>
        <w:t xml:space="preserve"> đường trung trực của BC cắt cạnh AC tại D. Gọi E là điểm đối xứng của D qua A.</w:t>
      </w:r>
    </w:p>
    <w:p w:rsidR="00000000" w:rsidDel="00000000" w:rsidP="00000000" w:rsidRDefault="00000000" w:rsidRPr="00000000" w14:paraId="00000047">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Chứng minh: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07" style="height:19.65pt;width:80.4pt;" coordsize="21600,21600" filled="f" stroked="f" o:spt="75.0" o:ole="t" o:preferrelative="t" type="#_x0000_t75">
            <v:fill angle="180" focussize="0,0" on="f"/>
            <v:stroke joinstyle="miter" on="f"/>
            <v:imagedata r:id="rId165" o:title=""/>
            <v:path/>
            <o:lock v:ext="edit" aspectratio="t"/>
            <w10:wrap type="none"/>
            <w10:anchorlock/>
          </v:shape>
          <o:OLEObject DrawAspect="Content" r:id="rId166" ObjectID="_1468075807" ProgID="Equation.DSMT4" ShapeID="_x0000_i1107" Type="Embed">
            <o:LockedField>false</o:LockedField>
          </o:OLEObject>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48">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Chứng minh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08" style="height:37.4pt;width:85.1pt;" coordsize="21600,21600" filled="f" stroked="f" o:spt="75.0" o:ole="t" o:preferrelative="t" type="#_x0000_t75">
            <v:fill angle="180" focussize="0,0" on="f"/>
            <v:stroke joinstyle="miter" on="f"/>
            <v:imagedata r:id="rId167" o:title=""/>
            <v:path/>
            <o:lock v:ext="edit" aspectratio="t"/>
            <w10:wrap type="none"/>
            <w10:anchorlock/>
          </v:shape>
          <o:OLEObject DrawAspect="Content" r:id="rId168" ObjectID="_1468075808" ProgID="Equation.DSMT4" ShapeID="_x0000_i1108" Type="Embed">
            <o:LockedField>false</o:LockedField>
          </o:OLEObject>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49">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Trung tuyến AM của tam giác ABC cắt đường thẳng BE tại F. Chứng minh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09" style="height:16.85pt;width:109.4pt;" coordsize="21600,21600" filled="f" stroked="f" o:spt="75.0" o:ole="t" o:preferrelative="t" type="#_x0000_t75">
            <v:fill angle="180" focussize="0,0" on="f"/>
            <v:stroke joinstyle="miter" on="f"/>
            <v:imagedata r:id="rId169" o:title=""/>
            <v:path/>
            <o:lock v:ext="edit" aspectratio="t"/>
            <w10:wrap type="none"/>
            <w10:anchorlock/>
          </v:shape>
          <o:OLEObject DrawAspect="Content" r:id="rId170" ObjectID="_1468075809" ProgID="Equation.DSMT4" ShapeID="_x0000_i1109" Type="Embed">
            <o:LockedField>false</o:LockedField>
          </o:OLEObject>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sectPr>
      <w:headerReference r:id="rId177" w:type="default"/>
      <w:pgSz w:h="15840" w:w="12240" w:orient="portrait"/>
      <w:pgMar w:bottom="1440" w:top="1440" w:left="1080" w:right="6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widowControl w:val="1"/>
      <w:pBdr>
        <w:top w:space="0" w:sz="0" w:val="nil"/>
        <w:left w:space="0" w:sz="0" w:val="nil"/>
        <w:bottom w:color="823b0b" w:space="1" w:sz="24" w:val="single"/>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Toán 8 – Học Kì II – Nguyễn Văn Quyền – 0938.59.6698 – sưu tầm và biên soạn</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1"/>
        <w:i w:val="0"/>
        <w:smallCaps w:val="0"/>
        <w:strike w:val="0"/>
        <w:color w:val="ff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1" w:default="1">
    <w:name w:val="Normal"/>
    <w:uiPriority w:val="0"/>
    <w:qFormat w:val="1"/>
    <w:pPr>
      <w:spacing w:after="160" w:line="259" w:lineRule="auto"/>
    </w:pPr>
    <w:rPr>
      <w:rFonts w:asciiTheme="minorHAnsi" w:cstheme="minorBidi" w:eastAsiaTheme="minorHAnsi" w:hAnsiTheme="minorHAnsi"/>
      <w:sz w:val="22"/>
      <w:szCs w:val="22"/>
      <w:lang w:bidi="ar-SA" w:eastAsia="en-US" w:val="en-US"/>
    </w:rPr>
  </w:style>
  <w:style w:type="character" w:styleId="4" w:default="1">
    <w:name w:val="Default Paragraph Font"/>
    <w:uiPriority w:val="1"/>
    <w:unhideWhenUsed w:val="1"/>
    <w:qFormat w:val="1"/>
  </w:style>
  <w:style w:type="table" w:styleId="5" w:default="1">
    <w:name w:val="Normal Table"/>
    <w:uiPriority w:val="99"/>
    <w:unhideWhenUsed w:val="1"/>
    <w:tblPr>
      <w:tblLayout w:type="fixed"/>
      <w:tblCellMar>
        <w:top w:w="0.0" w:type="dxa"/>
        <w:left w:w="108.0" w:type="dxa"/>
        <w:bottom w:w="0.0" w:type="dxa"/>
        <w:right w:w="108.0" w:type="dxa"/>
      </w:tblCellMar>
    </w:tblPr>
  </w:style>
  <w:style w:type="paragraph" w:styleId="2">
    <w:name w:val="footer"/>
    <w:basedOn w:val="1"/>
    <w:link w:val="9"/>
    <w:uiPriority w:val="99"/>
    <w:unhideWhenUsed w:val="1"/>
    <w:qFormat w:val="1"/>
    <w:pPr>
      <w:tabs>
        <w:tab w:val="center" w:pos="4680"/>
        <w:tab w:val="right" w:pos="9360"/>
      </w:tabs>
      <w:spacing w:after="0" w:line="240" w:lineRule="auto"/>
    </w:pPr>
  </w:style>
  <w:style w:type="paragraph" w:styleId="3">
    <w:name w:val="header"/>
    <w:basedOn w:val="1"/>
    <w:link w:val="8"/>
    <w:uiPriority w:val="99"/>
    <w:unhideWhenUsed w:val="1"/>
    <w:qFormat w:val="1"/>
    <w:pPr>
      <w:tabs>
        <w:tab w:val="center" w:pos="4680"/>
        <w:tab w:val="right" w:pos="9360"/>
      </w:tabs>
      <w:spacing w:after="0" w:line="240" w:lineRule="auto"/>
    </w:pPr>
  </w:style>
  <w:style w:type="table" w:styleId="6">
    <w:name w:val="Table Grid"/>
    <w:basedOn w:val="5"/>
    <w:uiPriority w:val="3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w="0.0" w:type="dxa"/>
        <w:left w:w="108.0" w:type="dxa"/>
        <w:bottom w:w="0.0" w:type="dxa"/>
        <w:right w:w="108.0" w:type="dxa"/>
      </w:tblCellMar>
    </w:tblPr>
  </w:style>
  <w:style w:type="paragraph" w:styleId="7" w:customStyle="1">
    <w:name w:val="List Paragraph"/>
    <w:basedOn w:val="1"/>
    <w:uiPriority w:val="34"/>
    <w:qFormat w:val="1"/>
    <w:pPr>
      <w:ind w:left="720"/>
      <w:contextualSpacing w:val="1"/>
    </w:pPr>
  </w:style>
  <w:style w:type="character" w:styleId="8" w:customStyle="1">
    <w:name w:val="Header Char"/>
    <w:basedOn w:val="4"/>
    <w:link w:val="3"/>
    <w:uiPriority w:val="99"/>
  </w:style>
  <w:style w:type="character" w:styleId="9" w:customStyle="1">
    <w:name w:val="Footer Char"/>
    <w:basedOn w:val="4"/>
    <w:link w:val="2"/>
    <w:uiPriority w:val="99"/>
    <w:qFormat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oleObject" Target="embeddings/oleObject85.bin"/><Relationship Id="rId42" Type="http://schemas.openxmlformats.org/officeDocument/2006/relationships/oleObject" Target="embeddings/oleObject56.bin"/><Relationship Id="rId41" Type="http://schemas.openxmlformats.org/officeDocument/2006/relationships/image" Target="media/image56.wmf"/><Relationship Id="rId44" Type="http://schemas.openxmlformats.org/officeDocument/2006/relationships/oleObject" Target="embeddings/oleObject57.bin"/><Relationship Id="rId43" Type="http://schemas.openxmlformats.org/officeDocument/2006/relationships/image" Target="media/image57.wmf"/><Relationship Id="rId46" Type="http://schemas.openxmlformats.org/officeDocument/2006/relationships/oleObject" Target="embeddings/oleObject58.bin"/><Relationship Id="rId45" Type="http://schemas.openxmlformats.org/officeDocument/2006/relationships/image" Target="media/image58.wmf"/><Relationship Id="rId107" Type="http://schemas.openxmlformats.org/officeDocument/2006/relationships/image" Target="media/image36.wmf"/><Relationship Id="rId106" Type="http://schemas.openxmlformats.org/officeDocument/2006/relationships/oleObject" Target="embeddings/oleObject35.bin"/><Relationship Id="rId105" Type="http://schemas.openxmlformats.org/officeDocument/2006/relationships/image" Target="media/image35.wmf"/><Relationship Id="rId104" Type="http://schemas.openxmlformats.org/officeDocument/2006/relationships/oleObject" Target="embeddings/oleObject34.bin"/><Relationship Id="rId109" Type="http://schemas.openxmlformats.org/officeDocument/2006/relationships/image" Target="media/image37.wmf"/><Relationship Id="rId108" Type="http://schemas.openxmlformats.org/officeDocument/2006/relationships/oleObject" Target="embeddings/oleObject36.bin"/><Relationship Id="rId48" Type="http://schemas.openxmlformats.org/officeDocument/2006/relationships/oleObject" Target="embeddings/oleObject59.bin"/><Relationship Id="rId47" Type="http://schemas.openxmlformats.org/officeDocument/2006/relationships/image" Target="media/image59.wmf"/><Relationship Id="rId49" Type="http://schemas.openxmlformats.org/officeDocument/2006/relationships/image" Target="media/image60.wmf"/><Relationship Id="rId103" Type="http://schemas.openxmlformats.org/officeDocument/2006/relationships/image" Target="media/image34.wmf"/><Relationship Id="rId102" Type="http://schemas.openxmlformats.org/officeDocument/2006/relationships/oleObject" Target="embeddings/oleObject33.bin"/><Relationship Id="rId101" Type="http://schemas.openxmlformats.org/officeDocument/2006/relationships/image" Target="media/image33.wmf"/><Relationship Id="rId100" Type="http://schemas.openxmlformats.org/officeDocument/2006/relationships/oleObject" Target="embeddings/oleObject10.bin"/><Relationship Id="rId31" Type="http://schemas.openxmlformats.org/officeDocument/2006/relationships/image" Target="media/image81.wmf"/><Relationship Id="rId30" Type="http://schemas.openxmlformats.org/officeDocument/2006/relationships/oleObject" Target="embeddings/oleObject80.bin"/><Relationship Id="rId33" Type="http://schemas.openxmlformats.org/officeDocument/2006/relationships/image" Target="media/image82.wmf"/><Relationship Id="rId32" Type="http://schemas.openxmlformats.org/officeDocument/2006/relationships/oleObject" Target="embeddings/oleObject81.bin"/><Relationship Id="rId35" Type="http://schemas.openxmlformats.org/officeDocument/2006/relationships/image" Target="media/image83.wmf"/><Relationship Id="rId34" Type="http://schemas.openxmlformats.org/officeDocument/2006/relationships/oleObject" Target="embeddings/oleObject82.bin"/><Relationship Id="rId176" Type="http://schemas.openxmlformats.org/officeDocument/2006/relationships/customXml" Target="../customXML/item1.xml"/><Relationship Id="rId37" Type="http://schemas.openxmlformats.org/officeDocument/2006/relationships/image" Target="media/image84.wmf"/><Relationship Id="rId175" Type="http://schemas.openxmlformats.org/officeDocument/2006/relationships/styles" Target="styles.xml"/><Relationship Id="rId36" Type="http://schemas.openxmlformats.org/officeDocument/2006/relationships/oleObject" Target="embeddings/oleObject83.bin"/><Relationship Id="rId174" Type="http://schemas.openxmlformats.org/officeDocument/2006/relationships/numbering" Target="numbering.xml"/><Relationship Id="rId39" Type="http://schemas.openxmlformats.org/officeDocument/2006/relationships/image" Target="media/image85.wmf"/><Relationship Id="rId173" Type="http://schemas.openxmlformats.org/officeDocument/2006/relationships/fontTable" Target="fontTable.xml"/><Relationship Id="rId38" Type="http://schemas.openxmlformats.org/officeDocument/2006/relationships/oleObject" Target="embeddings/oleObject84.bin"/><Relationship Id="rId177" Type="http://schemas.openxmlformats.org/officeDocument/2006/relationships/header" Target="header1.xml"/><Relationship Id="rId20" Type="http://schemas.openxmlformats.org/officeDocument/2006/relationships/oleObject" Target="embeddings/oleObject77.bin"/><Relationship Id="rId22" Type="http://schemas.openxmlformats.org/officeDocument/2006/relationships/oleObject" Target="embeddings/oleObject75.bin"/><Relationship Id="rId21" Type="http://schemas.openxmlformats.org/officeDocument/2006/relationships/image" Target="media/image75.wmf"/><Relationship Id="rId24" Type="http://schemas.openxmlformats.org/officeDocument/2006/relationships/oleObject" Target="embeddings/oleObject76.bin"/><Relationship Id="rId23" Type="http://schemas.openxmlformats.org/officeDocument/2006/relationships/image" Target="media/image76.wmf"/><Relationship Id="rId129" Type="http://schemas.openxmlformats.org/officeDocument/2006/relationships/image" Target="media/image26.wmf"/><Relationship Id="rId128" Type="http://schemas.openxmlformats.org/officeDocument/2006/relationships/oleObject" Target="embeddings/oleObject25.bin"/><Relationship Id="rId127" Type="http://schemas.openxmlformats.org/officeDocument/2006/relationships/image" Target="media/image25.wmf"/><Relationship Id="rId126" Type="http://schemas.openxmlformats.org/officeDocument/2006/relationships/oleObject" Target="embeddings/oleObject24.bin"/><Relationship Id="rId26" Type="http://schemas.openxmlformats.org/officeDocument/2006/relationships/oleObject" Target="embeddings/oleObject78.bin"/><Relationship Id="rId121" Type="http://schemas.openxmlformats.org/officeDocument/2006/relationships/image" Target="media/image32.wmf"/><Relationship Id="rId25" Type="http://schemas.openxmlformats.org/officeDocument/2006/relationships/image" Target="media/image78.wmf"/><Relationship Id="rId120" Type="http://schemas.openxmlformats.org/officeDocument/2006/relationships/oleObject" Target="embeddings/oleObject42.bin"/><Relationship Id="rId28" Type="http://schemas.openxmlformats.org/officeDocument/2006/relationships/oleObject" Target="embeddings/oleObject79.bin"/><Relationship Id="rId27" Type="http://schemas.openxmlformats.org/officeDocument/2006/relationships/image" Target="media/image79.wmf"/><Relationship Id="rId125" Type="http://schemas.openxmlformats.org/officeDocument/2006/relationships/image" Target="media/image24.wmf"/><Relationship Id="rId29" Type="http://schemas.openxmlformats.org/officeDocument/2006/relationships/image" Target="media/image80.wmf"/><Relationship Id="rId124" Type="http://schemas.openxmlformats.org/officeDocument/2006/relationships/oleObject" Target="embeddings/oleObject23.bin"/><Relationship Id="rId123" Type="http://schemas.openxmlformats.org/officeDocument/2006/relationships/image" Target="media/image23.wmf"/><Relationship Id="rId122" Type="http://schemas.openxmlformats.org/officeDocument/2006/relationships/oleObject" Target="embeddings/oleObject32.bin"/><Relationship Id="rId95" Type="http://schemas.openxmlformats.org/officeDocument/2006/relationships/image" Target="media/image8.wmf"/><Relationship Id="rId94" Type="http://schemas.openxmlformats.org/officeDocument/2006/relationships/oleObject" Target="embeddings/oleObject7.bin"/><Relationship Id="rId97" Type="http://schemas.openxmlformats.org/officeDocument/2006/relationships/image" Target="media/image9.wmf"/><Relationship Id="rId96" Type="http://schemas.openxmlformats.org/officeDocument/2006/relationships/oleObject" Target="embeddings/oleObject8.bin"/><Relationship Id="rId11" Type="http://schemas.openxmlformats.org/officeDocument/2006/relationships/image" Target="media/image72.wmf"/><Relationship Id="rId99" Type="http://schemas.openxmlformats.org/officeDocument/2006/relationships/image" Target="media/image8.wmf"/><Relationship Id="rId10" Type="http://schemas.openxmlformats.org/officeDocument/2006/relationships/oleObject" Target="embeddings/oleObject69.bin"/><Relationship Id="rId98" Type="http://schemas.openxmlformats.org/officeDocument/2006/relationships/oleObject" Target="embeddings/oleObject9.bin"/><Relationship Id="rId13" Type="http://schemas.openxmlformats.org/officeDocument/2006/relationships/image" Target="media/image71.wmf"/><Relationship Id="rId12" Type="http://schemas.openxmlformats.org/officeDocument/2006/relationships/oleObject" Target="embeddings/oleObject72.bin"/><Relationship Id="rId91" Type="http://schemas.openxmlformats.org/officeDocument/2006/relationships/image" Target="media/image6.wmf"/><Relationship Id="rId90" Type="http://schemas.openxmlformats.org/officeDocument/2006/relationships/oleObject" Target="embeddings/oleObject5.bin"/><Relationship Id="rId93" Type="http://schemas.openxmlformats.org/officeDocument/2006/relationships/image" Target="media/image7.wmf"/><Relationship Id="rId92" Type="http://schemas.openxmlformats.org/officeDocument/2006/relationships/oleObject" Target="embeddings/oleObject6.bin"/><Relationship Id="rId118" Type="http://schemas.openxmlformats.org/officeDocument/2006/relationships/oleObject" Target="embeddings/oleObject41.bin"/><Relationship Id="rId117" Type="http://schemas.openxmlformats.org/officeDocument/2006/relationships/image" Target="media/image41.wmf"/><Relationship Id="rId116" Type="http://schemas.openxmlformats.org/officeDocument/2006/relationships/oleObject" Target="embeddings/oleObject40.bin"/><Relationship Id="rId115" Type="http://schemas.openxmlformats.org/officeDocument/2006/relationships/image" Target="media/image40.wmf"/><Relationship Id="rId119" Type="http://schemas.openxmlformats.org/officeDocument/2006/relationships/image" Target="media/image42.wmf"/><Relationship Id="rId15" Type="http://schemas.openxmlformats.org/officeDocument/2006/relationships/image" Target="media/image74.wmf"/><Relationship Id="rId110" Type="http://schemas.openxmlformats.org/officeDocument/2006/relationships/oleObject" Target="embeddings/oleObject37.bin"/><Relationship Id="rId14" Type="http://schemas.openxmlformats.org/officeDocument/2006/relationships/oleObject" Target="embeddings/oleObject71.bin"/><Relationship Id="rId17" Type="http://schemas.openxmlformats.org/officeDocument/2006/relationships/image" Target="media/image73.wmf"/><Relationship Id="rId16" Type="http://schemas.openxmlformats.org/officeDocument/2006/relationships/oleObject" Target="embeddings/oleObject74.bin"/><Relationship Id="rId19" Type="http://schemas.openxmlformats.org/officeDocument/2006/relationships/image" Target="media/image77.wmf"/><Relationship Id="rId114" Type="http://schemas.openxmlformats.org/officeDocument/2006/relationships/oleObject" Target="embeddings/oleObject39.bin"/><Relationship Id="rId18" Type="http://schemas.openxmlformats.org/officeDocument/2006/relationships/oleObject" Target="embeddings/oleObject73.bin"/><Relationship Id="rId113" Type="http://schemas.openxmlformats.org/officeDocument/2006/relationships/image" Target="media/image39.wmf"/><Relationship Id="rId112" Type="http://schemas.openxmlformats.org/officeDocument/2006/relationships/oleObject" Target="embeddings/oleObject38.bin"/><Relationship Id="rId111" Type="http://schemas.openxmlformats.org/officeDocument/2006/relationships/image" Target="media/image38.wmf"/><Relationship Id="rId84" Type="http://schemas.openxmlformats.org/officeDocument/2006/relationships/oleObject" Target="embeddings/oleObject2.bin"/><Relationship Id="rId83" Type="http://schemas.openxmlformats.org/officeDocument/2006/relationships/image" Target="media/image2.wmf"/><Relationship Id="rId86" Type="http://schemas.openxmlformats.org/officeDocument/2006/relationships/oleObject" Target="embeddings/oleObject3.bin"/><Relationship Id="rId85" Type="http://schemas.openxmlformats.org/officeDocument/2006/relationships/image" Target="media/image3.wmf"/><Relationship Id="rId88" Type="http://schemas.openxmlformats.org/officeDocument/2006/relationships/oleObject" Target="embeddings/oleObject4.bin"/><Relationship Id="rId150" Type="http://schemas.openxmlformats.org/officeDocument/2006/relationships/oleObject" Target="embeddings/oleObject50.bin"/><Relationship Id="rId87" Type="http://schemas.openxmlformats.org/officeDocument/2006/relationships/image" Target="media/image4.wmf"/><Relationship Id="rId89" Type="http://schemas.openxmlformats.org/officeDocument/2006/relationships/image" Target="media/image5.wmf"/><Relationship Id="rId80" Type="http://schemas.openxmlformats.org/officeDocument/2006/relationships/oleObject" Target="embeddings/oleObject20.bin"/><Relationship Id="rId82" Type="http://schemas.openxmlformats.org/officeDocument/2006/relationships/oleObject" Target="embeddings/oleObject1.bin"/><Relationship Id="rId81" Type="http://schemas.openxmlformats.org/officeDocument/2006/relationships/image" Target="media/image20.wmf"/><Relationship Id="rId1" Type="http://schemas.openxmlformats.org/officeDocument/2006/relationships/image" Target="media/image66.wmf"/><Relationship Id="rId2" Type="http://schemas.openxmlformats.org/officeDocument/2006/relationships/oleObject" Target="embeddings/oleObject66.bin"/><Relationship Id="rId3" Type="http://schemas.openxmlformats.org/officeDocument/2006/relationships/image" Target="media/image68.wmf"/><Relationship Id="rId149" Type="http://schemas.openxmlformats.org/officeDocument/2006/relationships/image" Target="media/image50.wmf"/><Relationship Id="rId4" Type="http://schemas.openxmlformats.org/officeDocument/2006/relationships/oleObject" Target="embeddings/oleObject68.bin"/><Relationship Id="rId148" Type="http://schemas.openxmlformats.org/officeDocument/2006/relationships/oleObject" Target="embeddings/oleObject49.bin"/><Relationship Id="rId9" Type="http://schemas.openxmlformats.org/officeDocument/2006/relationships/image" Target="media/image69.wmf"/><Relationship Id="rId143" Type="http://schemas.openxmlformats.org/officeDocument/2006/relationships/image" Target="media/image22.wmf"/><Relationship Id="rId142" Type="http://schemas.openxmlformats.org/officeDocument/2006/relationships/oleObject" Target="embeddings/oleObject21.bin"/><Relationship Id="rId141" Type="http://schemas.openxmlformats.org/officeDocument/2006/relationships/image" Target="media/image21.wmf"/><Relationship Id="rId140" Type="http://schemas.openxmlformats.org/officeDocument/2006/relationships/oleObject" Target="embeddings/oleObject31.bin"/><Relationship Id="rId5" Type="http://schemas.openxmlformats.org/officeDocument/2006/relationships/image" Target="media/image67.wmf"/><Relationship Id="rId147" Type="http://schemas.openxmlformats.org/officeDocument/2006/relationships/image" Target="media/image49.wmf"/><Relationship Id="rId6" Type="http://schemas.openxmlformats.org/officeDocument/2006/relationships/oleObject" Target="embeddings/oleObject67.bin"/><Relationship Id="rId146" Type="http://schemas.openxmlformats.org/officeDocument/2006/relationships/oleObject" Target="embeddings/oleObject48.bin"/><Relationship Id="rId7" Type="http://schemas.openxmlformats.org/officeDocument/2006/relationships/image" Target="media/image70.wmf"/><Relationship Id="rId145" Type="http://schemas.openxmlformats.org/officeDocument/2006/relationships/image" Target="media/image48.wmf"/><Relationship Id="rId8" Type="http://schemas.openxmlformats.org/officeDocument/2006/relationships/oleObject" Target="embeddings/oleObject70.bin"/><Relationship Id="rId144" Type="http://schemas.openxmlformats.org/officeDocument/2006/relationships/oleObject" Target="embeddings/oleObject22.bin"/><Relationship Id="rId73" Type="http://schemas.openxmlformats.org/officeDocument/2006/relationships/image" Target="media/image17.wmf"/><Relationship Id="rId72" Type="http://schemas.openxmlformats.org/officeDocument/2006/relationships/oleObject" Target="embeddings/oleObject16.bin"/><Relationship Id="rId75" Type="http://schemas.openxmlformats.org/officeDocument/2006/relationships/image" Target="media/image18.wmf"/><Relationship Id="rId74" Type="http://schemas.openxmlformats.org/officeDocument/2006/relationships/oleObject" Target="embeddings/oleObject17.bin"/><Relationship Id="rId77" Type="http://schemas.openxmlformats.org/officeDocument/2006/relationships/image" Target="media/image19.wmf"/><Relationship Id="rId76" Type="http://schemas.openxmlformats.org/officeDocument/2006/relationships/oleObject" Target="embeddings/oleObject18.bin"/><Relationship Id="rId79" Type="http://schemas.openxmlformats.org/officeDocument/2006/relationships/image" Target="media/image20.wmf"/><Relationship Id="rId78" Type="http://schemas.openxmlformats.org/officeDocument/2006/relationships/oleObject" Target="embeddings/oleObject19.bin"/><Relationship Id="rId71" Type="http://schemas.openxmlformats.org/officeDocument/2006/relationships/image" Target="media/image16.wmf"/><Relationship Id="rId70" Type="http://schemas.openxmlformats.org/officeDocument/2006/relationships/oleObject" Target="embeddings/oleObject15.bin"/><Relationship Id="rId139" Type="http://schemas.openxmlformats.org/officeDocument/2006/relationships/image" Target="media/image31.wmf"/><Relationship Id="rId138" Type="http://schemas.openxmlformats.org/officeDocument/2006/relationships/oleObject" Target="embeddings/oleObject30.bin"/><Relationship Id="rId137" Type="http://schemas.openxmlformats.org/officeDocument/2006/relationships/image" Target="media/image28.wmf"/><Relationship Id="rId132" Type="http://schemas.openxmlformats.org/officeDocument/2006/relationships/oleObject" Target="embeddings/oleObject27.bin"/><Relationship Id="rId131" Type="http://schemas.openxmlformats.org/officeDocument/2006/relationships/image" Target="media/image27.wmf"/><Relationship Id="rId130" Type="http://schemas.openxmlformats.org/officeDocument/2006/relationships/oleObject" Target="embeddings/oleObject26.bin"/><Relationship Id="rId136" Type="http://schemas.openxmlformats.org/officeDocument/2006/relationships/oleObject" Target="embeddings/oleObject29.bin"/><Relationship Id="rId135" Type="http://schemas.openxmlformats.org/officeDocument/2006/relationships/image" Target="media/image29.wmf"/><Relationship Id="rId134" Type="http://schemas.openxmlformats.org/officeDocument/2006/relationships/oleObject" Target="embeddings/oleObject28.bin"/><Relationship Id="rId133" Type="http://schemas.openxmlformats.org/officeDocument/2006/relationships/image" Target="media/image28.wmf"/><Relationship Id="rId62" Type="http://schemas.openxmlformats.org/officeDocument/2006/relationships/oleObject" Target="embeddings/oleObject11.bin"/><Relationship Id="rId61" Type="http://schemas.openxmlformats.org/officeDocument/2006/relationships/image" Target="media/image11.wmf"/><Relationship Id="rId64" Type="http://schemas.openxmlformats.org/officeDocument/2006/relationships/oleObject" Target="embeddings/oleObject12.bin"/><Relationship Id="rId63" Type="http://schemas.openxmlformats.org/officeDocument/2006/relationships/image" Target="media/image12.wmf"/><Relationship Id="rId172" Type="http://schemas.openxmlformats.org/officeDocument/2006/relationships/settings" Target="settings.xml"/><Relationship Id="rId66" Type="http://schemas.openxmlformats.org/officeDocument/2006/relationships/oleObject" Target="embeddings/oleObject13.bin"/><Relationship Id="rId171" Type="http://schemas.openxmlformats.org/officeDocument/2006/relationships/theme" Target="theme/theme1.xml"/><Relationship Id="rId65" Type="http://schemas.openxmlformats.org/officeDocument/2006/relationships/image" Target="media/image13.wmf"/><Relationship Id="rId68" Type="http://schemas.openxmlformats.org/officeDocument/2006/relationships/oleObject" Target="embeddings/oleObject14.bin"/><Relationship Id="rId170" Type="http://schemas.openxmlformats.org/officeDocument/2006/relationships/oleObject" Target="embeddings/oleObject44.bin"/><Relationship Id="rId67" Type="http://schemas.openxmlformats.org/officeDocument/2006/relationships/image" Target="media/image14.wmf"/><Relationship Id="rId60" Type="http://schemas.openxmlformats.org/officeDocument/2006/relationships/oleObject" Target="embeddings/oleObject65.bin"/><Relationship Id="rId165" Type="http://schemas.openxmlformats.org/officeDocument/2006/relationships/image" Target="media/image47.wmf"/><Relationship Id="rId69" Type="http://schemas.openxmlformats.org/officeDocument/2006/relationships/image" Target="media/image15.wmf"/><Relationship Id="rId164" Type="http://schemas.openxmlformats.org/officeDocument/2006/relationships/oleObject" Target="embeddings/oleObject46.bin"/><Relationship Id="rId163" Type="http://schemas.openxmlformats.org/officeDocument/2006/relationships/image" Target="media/image46.wmf"/><Relationship Id="rId162" Type="http://schemas.openxmlformats.org/officeDocument/2006/relationships/oleObject" Target="embeddings/oleObject45.bin"/><Relationship Id="rId169" Type="http://schemas.openxmlformats.org/officeDocument/2006/relationships/image" Target="media/image44.wmf"/><Relationship Id="rId168" Type="http://schemas.openxmlformats.org/officeDocument/2006/relationships/oleObject" Target="embeddings/oleObject43.bin"/><Relationship Id="rId167" Type="http://schemas.openxmlformats.org/officeDocument/2006/relationships/image" Target="media/image43.wmf"/><Relationship Id="rId166" Type="http://schemas.openxmlformats.org/officeDocument/2006/relationships/oleObject" Target="embeddings/oleObject47.bin"/><Relationship Id="rId51" Type="http://schemas.openxmlformats.org/officeDocument/2006/relationships/image" Target="media/image61.wmf"/><Relationship Id="rId50" Type="http://schemas.openxmlformats.org/officeDocument/2006/relationships/oleObject" Target="embeddings/oleObject60.bin"/><Relationship Id="rId53" Type="http://schemas.openxmlformats.org/officeDocument/2006/relationships/image" Target="media/image62.wmf"/><Relationship Id="rId52" Type="http://schemas.openxmlformats.org/officeDocument/2006/relationships/oleObject" Target="embeddings/oleObject61.bin"/><Relationship Id="rId55" Type="http://schemas.openxmlformats.org/officeDocument/2006/relationships/image" Target="media/image63.wmf"/><Relationship Id="rId161" Type="http://schemas.openxmlformats.org/officeDocument/2006/relationships/image" Target="media/image45.wmf"/><Relationship Id="rId54" Type="http://schemas.openxmlformats.org/officeDocument/2006/relationships/oleObject" Target="embeddings/oleObject62.bin"/><Relationship Id="rId160" Type="http://schemas.openxmlformats.org/officeDocument/2006/relationships/oleObject" Target="embeddings/oleObject55.bin"/><Relationship Id="rId57" Type="http://schemas.openxmlformats.org/officeDocument/2006/relationships/image" Target="media/image64.wmf"/><Relationship Id="rId56" Type="http://schemas.openxmlformats.org/officeDocument/2006/relationships/oleObject" Target="embeddings/oleObject63.bin"/><Relationship Id="rId159" Type="http://schemas.openxmlformats.org/officeDocument/2006/relationships/image" Target="media/image55.wmf"/><Relationship Id="rId59" Type="http://schemas.openxmlformats.org/officeDocument/2006/relationships/image" Target="media/image65.wmf"/><Relationship Id="rId154" Type="http://schemas.openxmlformats.org/officeDocument/2006/relationships/oleObject" Target="embeddings/oleObject52.bin"/><Relationship Id="rId58" Type="http://schemas.openxmlformats.org/officeDocument/2006/relationships/oleObject" Target="embeddings/oleObject64.bin"/><Relationship Id="rId153" Type="http://schemas.openxmlformats.org/officeDocument/2006/relationships/image" Target="media/image52.wmf"/><Relationship Id="rId152" Type="http://schemas.openxmlformats.org/officeDocument/2006/relationships/oleObject" Target="embeddings/oleObject51.bin"/><Relationship Id="rId151" Type="http://schemas.openxmlformats.org/officeDocument/2006/relationships/image" Target="media/image51.wmf"/><Relationship Id="rId158" Type="http://schemas.openxmlformats.org/officeDocument/2006/relationships/oleObject" Target="embeddings/oleObject54.bin"/><Relationship Id="rId157" Type="http://schemas.openxmlformats.org/officeDocument/2006/relationships/image" Target="media/image54.wmf"/><Relationship Id="rId156" Type="http://schemas.openxmlformats.org/officeDocument/2006/relationships/oleObject" Target="embeddings/oleObject53.bin"/><Relationship Id="rId155" Type="http://schemas.openxmlformats.org/officeDocument/2006/relationships/image" Target="media/image5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7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wLUWnXKNXM/azKijBmA3g+CCAw==">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2018-01-08T22:53:00Z</dcterms:created>
  <dc:creator>Admin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1033-10.2.0.5965</vt:lpwstr>
  </property>
</Properties>
</file>