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before="0" w:line="276" w:lineRule="auto"/>
            <w:jc w:val="left"/>
            <w:rPr>
              <w:b w:val="0"/>
              <w:color w:val="ff0000"/>
              <w:vertAlign w:val="baseline"/>
            </w:rPr>
            <w:pPrChange w:author="Phạm Thị Như Quỳnh" w:id="0" w:date="2022-08-02T13:35:50Z">
              <w:pPr>
                <w:spacing w:after="0" w:before="0" w:lineRule="auto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PHÂN PHỐI CHƯƠNG TRÌNH PHÂN MÔN LỊCH SỬ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MÔN LỊCH SỬ ĐỊA LÝ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NĂM HỌC 2022 –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firstLine="567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038" y="3780000"/>
                          <a:ext cx="1685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Dự kiến: Từ tuần 1 -&gt;9 mỗi tuần 2 tiết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Từ tuần 10-&gt; 18 mỗi tuần 1 tiết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Từ tuần 19 đến tuần 27 mỗi tuần 2 tiết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Tuần 28 đến tuần 35 mỗi tuần 1 tiết</w:t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Tổng kỳ 1: 27 tiết</w:t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Kỳ 2: 26 tiết</w:t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18+ 9 + 18+ 8 Cả năm: 53 tiết</w:t>
      </w:r>
    </w:p>
    <w:p w:rsidR="00000000" w:rsidDel="00000000" w:rsidP="00000000" w:rsidRDefault="00000000" w:rsidRPr="00000000" w14:paraId="0000000D">
      <w:pPr>
        <w:spacing w:after="0" w:before="0" w:lineRule="auto"/>
        <w:ind w:firstLine="567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firstLine="567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2. CHÂN TRỜI SÁNG TẠO</w:t>
      </w: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1170"/>
        <w:gridCol w:w="6300"/>
        <w:gridCol w:w="720"/>
        <w:gridCol w:w="1080"/>
        <w:tblGridChange w:id="0">
          <w:tblGrid>
            <w:gridCol w:w="1008"/>
            <w:gridCol w:w="1170"/>
            <w:gridCol w:w="6300"/>
            <w:gridCol w:w="720"/>
            <w:gridCol w:w="108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Sô TPP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học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Số tiết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Điều chỉnh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Chương 1 Tây Âu từ thế kỉ V đến nửa đầu thế kỉ XVI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1. Quá trình hình thành và phát triển của chế độ phong kiến ở Tây Âu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28">
                <w:pPr>
                  <w:spacing w:after="0" w:before="0" w:lineRule="auto"/>
                  <w:rPr>
                    <w:del w:author="Tan Nhat" w:id="1" w:date="2022-08-08T03:29:44Z"/>
                    <w:color w:val="000000"/>
                    <w:vertAlign w:val="baseline"/>
                  </w:rPr>
                </w:pPr>
                <w:r w:rsidDel="00000000" w:rsidR="00000000" w:rsidRPr="00000000">
                  <w:rPr>
                    <w:color w:val="000000"/>
                    <w:vertAlign w:val="baseline"/>
                    <w:rtl w:val="0"/>
                  </w:rPr>
                  <w:t xml:space="preserve">CHỦ ĐỀ: Các cuộc đại phát kiến địa lý</w:t>
                </w:r>
                <w:sdt>
                  <w:sdtPr>
                    <w:tag w:val="goog_rdk_1"/>
                  </w:sdtPr>
                  <w:sdtContent>
                    <w:del w:author="Tan Nhat" w:id="1" w:date="2022-08-08T03:29:44Z">
                      <w:r w:rsidDel="00000000" w:rsidR="00000000" w:rsidRPr="00000000">
                        <w:rPr>
                          <w:rtl w:val="0"/>
                        </w:rPr>
                      </w:r>
                    </w:del>
                  </w:sdtContent>
                </w:sdt>
              </w:p>
            </w:sdtContent>
          </w:sdt>
          <w:p w:rsidR="00000000" w:rsidDel="00000000" w:rsidP="00000000" w:rsidRDefault="00000000" w:rsidRPr="00000000" w14:paraId="0000002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2 Các cuộc phát kiến địa lý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3. Sự hình thành quan hệ sản xuất tư bản chủ nghĩa ở Tây Âu trung đại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4. Phong trào Văn hoá Phục hưng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5 Phong trào cải cách tôn giáo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Chương 2. Trung Quốc từ thế kỉ VII đến giữa thế kỉ XIX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6. Khái lược tiến trình lịch sử Trung Quốc từ thế kỉ VII đến giữa thế kỉ XIX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7. Các thành tựu văn hóa chủ yếu của Trung Quốc từ giữa thế kỉ VII đến giữa thế kỉ XIX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Ôn tập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Kiểm tra giữa kỳ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Chương 3. Ấn độ từ giữa thế kỉ IV đến giữa thế kỉ XIX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8. Vương triều Gúp 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9 Vương triều hồi giáo Đê 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10. Đế Quốc Mô Gôn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Chương 4. Đông Nam Á từ nửa sau thế kỉ X đến </w:t>
            </w:r>
            <w:r w:rsidDel="00000000" w:rsidR="00000000" w:rsidRPr="00000000">
              <w:rPr>
                <w:rtl w:val="0"/>
              </w:rPr>
              <w:t xml:space="preserve">nửa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đầu thế kỉ XVI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11. Khái quát về Đông Nam Á từ nửa sau thế kỉ thế kỉ X đến nửa đầu thê kỉ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12. Vương Quốc Cam pu chia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13 Vương Quốc Lào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Ôn tập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jc w:val="center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before="0" w:lineRule="auto"/>
              <w:rPr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Kiểm tra cuối kỳ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before="0" w:lineRule="auto"/>
              <w:jc w:val="center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rPr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6">
            <w:pPr>
              <w:spacing w:after="0" w:before="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Chương 5. Việt nam từ đầu thế kỉ X đến đầu thế kỉ XVI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9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14. Công cuộc xây dựng và bảo vệ đất nước thời Ngô-Đinh-Tiền Lê (938-1009)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A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A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A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A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15. Công cuộc xây dựng và bảo vệ đất nước thời Lý (1009 - 1226)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B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B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16. Công cuộc xây dựng đất nước thời Trần (1226- 1400)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0B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17. Ba lần kháng chiến chống quân xâm lược Mông Nguyên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C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18. Nhà Hồ và cuộc kháng chiến chống quân xâm lược Minh (1400- 1407)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Ôn tập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before="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Kiểm tra giữa kỳ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D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D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19. Khởi nghĩa Lam Sơn ( 1418-1427)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D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D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DC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D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20 . Đại Việt thời Lê Sơ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E2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E4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Bài 21. Vùng đất phía Nam từ đầu thế kỉ X đến đầu thế kỉ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Ôn tập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before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Kiểm tra cuối kỳ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before="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before="0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Ghi chú: </w:t>
      </w:r>
    </w:p>
    <w:p w:rsidR="00000000" w:rsidDel="00000000" w:rsidP="00000000" w:rsidRDefault="00000000" w:rsidRPr="00000000" w14:paraId="000000F3">
      <w:pPr>
        <w:ind w:firstLine="720"/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Đây là dự kiến mình sẽ xây dựng giáo án bản W và PPT theo ppct này. Vậy kính mong các thầy cô góp ý để kế hoạch được xây dựng phù hợp hơn</w:t>
      </w:r>
    </w:p>
    <w:p w:rsidR="00000000" w:rsidDel="00000000" w:rsidP="00000000" w:rsidRDefault="00000000" w:rsidRPr="00000000" w14:paraId="000000F4">
      <w:pPr>
        <w:shd w:fill="ffffff" w:val="clear"/>
        <w:spacing w:after="0" w:before="0" w:lineRule="auto"/>
        <w:ind w:right="60"/>
        <w:jc w:val="both"/>
        <w:rPr>
          <w:i w:val="1"/>
          <w:color w:val="ff0000"/>
          <w:u w:val="single"/>
        </w:rPr>
      </w:pPr>
      <w:r w:rsidDel="00000000" w:rsidR="00000000" w:rsidRPr="00000000">
        <w:rPr>
          <w:i w:val="1"/>
          <w:color w:val="ff0000"/>
          <w:rtl w:val="0"/>
        </w:rPr>
        <w:t xml:space="preserve">Thầy cô nào cần tham khảo giáo án bản word và ppt đồng bộ theo ppct-khdh này thì liên hệ số đt: 0919574295. Hoặc fb:</w:t>
      </w:r>
      <w:hyperlink r:id="rId8">
        <w:r w:rsidDel="00000000" w:rsidR="00000000" w:rsidRPr="00000000">
          <w:rPr>
            <w:i w:val="1"/>
            <w:color w:val="ff0000"/>
            <w:rtl w:val="0"/>
          </w:rPr>
          <w:t xml:space="preserve"> </w:t>
        </w:r>
      </w:hyperlink>
      <w:hyperlink r:id="rId9">
        <w:r w:rsidDel="00000000" w:rsidR="00000000" w:rsidRPr="00000000">
          <w:rPr>
            <w:i w:val="1"/>
            <w:color w:val="ff0000"/>
            <w:u w:val="single"/>
            <w:rtl w:val="0"/>
          </w:rPr>
          <w:t xml:space="preserve">https://ww</w:t>
        </w:r>
      </w:hyperlink>
      <w:sdt>
        <w:sdtPr>
          <w:tag w:val="goog_rdk_3"/>
        </w:sdtPr>
        <w:sdtContent>
          <w:ins w:author="hiền Lê" w:id="2" w:date="2022-08-03T00:48:49Z">
            <w:r w:rsidDel="00000000" w:rsidR="00000000" w:rsidRPr="00000000">
              <w:fldChar w:fldCharType="begin"/>
            </w:r>
            <w:r w:rsidDel="00000000" w:rsidR="00000000" w:rsidRPr="00000000">
              <w:instrText xml:space="preserve">HYPERLINK "https://www.facebook.com/tam.nguyenthithanh.73997"</w:instrText>
            </w:r>
            <w:r w:rsidDel="00000000" w:rsidR="00000000" w:rsidRPr="00000000">
              <w:fldChar w:fldCharType="separate"/>
            </w:r>
            <w:r w:rsidDel="00000000" w:rsidR="00000000" w:rsidRPr="00000000">
              <w:rPr>
                <w:i w:val="1"/>
                <w:color w:val="ff0000"/>
                <w:u w:val="single"/>
                <w:rtl w:val="0"/>
              </w:rPr>
              <w:t xml:space="preserve">d</w:t>
            </w:r>
            <w:r w:rsidDel="00000000" w:rsidR="00000000" w:rsidRPr="00000000">
              <w:fldChar w:fldCharType="end"/>
            </w:r>
          </w:ins>
        </w:sdtContent>
      </w:sdt>
      <w:hyperlink r:id="rId10">
        <w:r w:rsidDel="00000000" w:rsidR="00000000" w:rsidRPr="00000000">
          <w:rPr>
            <w:i w:val="1"/>
            <w:color w:val="ff0000"/>
            <w:u w:val="single"/>
            <w:rtl w:val="0"/>
          </w:rPr>
          <w:t xml:space="preserve">w.facebook.com/tam.nguyenthithanh.73997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hanging="3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1" w:orient="portrait"/>
      <w:pgMar w:bottom="567" w:top="816" w:left="567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5383"/>
        <w:tab w:val="right" w:pos="10767"/>
      </w:tabs>
      <w:spacing w:after="12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[Type here]</w:t>
      <w:tab/>
      <w:t xml:space="preserve">0919574295</w:t>
      <w:tab/>
      <w:t xml:space="preserve">[Type here]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Cs w:val="1"/>
      <w:color w:val="auto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after="120" w:before="12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hAnsi="Cambria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color w:val="auto"/>
      <w:w w:val="100"/>
      <w:position w:val="-1"/>
      <w:sz w:val="24"/>
      <w:szCs w:val="23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b w:val="1"/>
      <w:w w:val="100"/>
      <w:position w:val="-1"/>
      <w:sz w:val="24"/>
      <w:szCs w:val="23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before="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tam.nguyenthithanh.73997" TargetMode="External"/><Relationship Id="rId9" Type="http://schemas.openxmlformats.org/officeDocument/2006/relationships/hyperlink" Target="https://www.facebook.com/tam.nguyenthithanh.7399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facebook.com/tam.nguyenthithanh.73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9CQ9aXjUCcsh2TupMQcqoGdFyA==">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2021-08-19T09:25:00Z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0x0101000AB002C0DBA31F4183577F500BDD0E65</vt:lpstr>
  </property>
</Properties>
</file>