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B5476" w:rsidRDefault="003B5476">
      <w:pPr>
        <w:widowControl w:val="0"/>
        <w:spacing w:line="276" w:lineRule="auto"/>
        <w:ind w:firstLine="0"/>
        <w:jc w:val="both"/>
        <w:rPr>
          <w:rFonts w:ascii="Arial" w:eastAsia="Arial" w:hAnsi="Arial" w:cs="Arial"/>
          <w:color w:val="000000"/>
          <w:sz w:val="22"/>
          <w:szCs w:val="22"/>
        </w:rPr>
      </w:pPr>
    </w:p>
    <w:tbl>
      <w:tblPr>
        <w:tblStyle w:val="a"/>
        <w:tblW w:w="9016"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9016"/>
      </w:tblGrid>
      <w:tr w:rsidR="003B5476" w14:paraId="7E842751" w14:textId="77777777">
        <w:tc>
          <w:tcPr>
            <w:tcW w:w="9016" w:type="dxa"/>
          </w:tcPr>
          <w:p w14:paraId="00000002" w14:textId="77777777" w:rsidR="003B5476" w:rsidRDefault="00000000">
            <w:pPr>
              <w:spacing w:before="240" w:line="360" w:lineRule="auto"/>
              <w:ind w:left="1" w:hanging="3"/>
              <w:rPr>
                <w:b/>
                <w:sz w:val="28"/>
                <w:szCs w:val="28"/>
              </w:rPr>
            </w:pPr>
            <w:r>
              <w:rPr>
                <w:b/>
                <w:sz w:val="28"/>
                <w:szCs w:val="28"/>
              </w:rPr>
              <w:t xml:space="preserve">School: </w:t>
            </w:r>
          </w:p>
          <w:p w14:paraId="00000003" w14:textId="77777777" w:rsidR="003B5476" w:rsidRDefault="00000000">
            <w:pPr>
              <w:spacing w:line="360" w:lineRule="auto"/>
              <w:ind w:left="1" w:hanging="3"/>
              <w:rPr>
                <w:b/>
                <w:sz w:val="28"/>
                <w:szCs w:val="28"/>
              </w:rPr>
            </w:pPr>
            <w:r>
              <w:rPr>
                <w:b/>
                <w:sz w:val="28"/>
                <w:szCs w:val="28"/>
              </w:rPr>
              <w:t xml:space="preserve">Teacher’s name: </w:t>
            </w:r>
          </w:p>
          <w:p w14:paraId="00000004" w14:textId="77777777" w:rsidR="003B5476" w:rsidRDefault="00000000">
            <w:pPr>
              <w:spacing w:line="360" w:lineRule="auto"/>
              <w:ind w:left="1" w:hanging="3"/>
              <w:rPr>
                <w:sz w:val="28"/>
                <w:szCs w:val="28"/>
              </w:rPr>
            </w:pPr>
            <w:r>
              <w:rPr>
                <w:b/>
                <w:sz w:val="28"/>
                <w:szCs w:val="28"/>
              </w:rPr>
              <w:t xml:space="preserve">Class: </w:t>
            </w:r>
          </w:p>
        </w:tc>
      </w:tr>
    </w:tbl>
    <w:p w14:paraId="00000005" w14:textId="77777777" w:rsidR="003B5476" w:rsidRDefault="003B5476">
      <w:pPr>
        <w:spacing w:line="360" w:lineRule="auto"/>
        <w:ind w:left="1" w:hanging="3"/>
        <w:rPr>
          <w:sz w:val="28"/>
          <w:szCs w:val="28"/>
        </w:rPr>
      </w:pPr>
    </w:p>
    <w:p w14:paraId="00000006" w14:textId="77777777" w:rsidR="003B5476" w:rsidRDefault="00000000">
      <w:pPr>
        <w:spacing w:line="276" w:lineRule="auto"/>
        <w:ind w:left="1" w:hanging="3"/>
        <w:jc w:val="center"/>
        <w:rPr>
          <w:sz w:val="28"/>
          <w:szCs w:val="28"/>
        </w:rPr>
      </w:pPr>
      <w:r>
        <w:rPr>
          <w:b/>
          <w:color w:val="000000"/>
          <w:sz w:val="32"/>
          <w:szCs w:val="32"/>
        </w:rPr>
        <w:t>LESSON PLAN</w:t>
      </w:r>
    </w:p>
    <w:p w14:paraId="00000007" w14:textId="77777777" w:rsidR="003B5476" w:rsidRDefault="00000000">
      <w:pPr>
        <w:shd w:val="clear" w:color="auto" w:fill="FFFFFF"/>
        <w:ind w:hanging="2"/>
        <w:jc w:val="center"/>
        <w:rPr>
          <w:color w:val="000000"/>
        </w:rPr>
      </w:pPr>
      <w:r>
        <w:rPr>
          <w:i/>
          <w:color w:val="000000"/>
        </w:rPr>
        <w:t>(Based on Official Letter No. 5512/BGDĐT-GDTrH dated December 18, 2020 of the MOET)</w:t>
      </w:r>
    </w:p>
    <w:p w14:paraId="00000008" w14:textId="77777777" w:rsidR="003B5476" w:rsidRDefault="003B5476">
      <w:pPr>
        <w:ind w:left="1" w:hanging="3"/>
        <w:jc w:val="center"/>
        <w:rPr>
          <w:b/>
          <w:sz w:val="32"/>
          <w:szCs w:val="32"/>
        </w:rPr>
      </w:pPr>
    </w:p>
    <w:p w14:paraId="00000009" w14:textId="77777777" w:rsidR="003B5476" w:rsidRDefault="00000000">
      <w:pPr>
        <w:ind w:left="1" w:hanging="3"/>
        <w:jc w:val="center"/>
        <w:rPr>
          <w:sz w:val="32"/>
          <w:szCs w:val="32"/>
          <w:u w:val="single"/>
        </w:rPr>
      </w:pPr>
      <w:r>
        <w:rPr>
          <w:b/>
          <w:sz w:val="32"/>
          <w:szCs w:val="32"/>
        </w:rPr>
        <w:t>UNIT 2: CITY LIFE</w:t>
      </w:r>
    </w:p>
    <w:p w14:paraId="0000000A" w14:textId="77777777" w:rsidR="003B5476" w:rsidRDefault="00000000">
      <w:pPr>
        <w:keepNext/>
        <w:keepLines/>
        <w:ind w:left="1" w:hanging="3"/>
        <w:jc w:val="center"/>
        <w:rPr>
          <w:sz w:val="28"/>
          <w:szCs w:val="28"/>
        </w:rPr>
      </w:pPr>
      <w:r>
        <w:rPr>
          <w:b/>
          <w:sz w:val="28"/>
          <w:szCs w:val="28"/>
        </w:rPr>
        <w:t>Lesson 1: Getting started –  How is your city?</w:t>
      </w:r>
    </w:p>
    <w:p w14:paraId="0000000B" w14:textId="77777777" w:rsidR="003B5476" w:rsidRDefault="003B5476">
      <w:pPr>
        <w:keepNext/>
        <w:keepLines/>
        <w:ind w:hanging="2"/>
      </w:pPr>
    </w:p>
    <w:p w14:paraId="0000000C" w14:textId="77777777" w:rsidR="003B5476" w:rsidRDefault="00000000">
      <w:pPr>
        <w:ind w:left="1" w:hanging="3"/>
        <w:rPr>
          <w:sz w:val="28"/>
          <w:szCs w:val="28"/>
        </w:rPr>
      </w:pPr>
      <w:r>
        <w:rPr>
          <w:b/>
          <w:sz w:val="28"/>
          <w:szCs w:val="28"/>
        </w:rPr>
        <w:t>I. OBJECTIVES</w:t>
      </w:r>
    </w:p>
    <w:p w14:paraId="0000000D" w14:textId="77777777" w:rsidR="003B5476" w:rsidRDefault="00000000">
      <w:pPr>
        <w:ind w:hanging="2"/>
      </w:pPr>
      <w:r>
        <w:t>By the end of this lesson, Ss will be able to:</w:t>
      </w:r>
    </w:p>
    <w:p w14:paraId="0000000E" w14:textId="77777777" w:rsidR="003B5476" w:rsidRDefault="00000000">
      <w:pPr>
        <w:ind w:hanging="2"/>
      </w:pPr>
      <w:r>
        <w:rPr>
          <w:b/>
        </w:rPr>
        <w:t>1. Knowledge</w:t>
      </w:r>
    </w:p>
    <w:p w14:paraId="0000000F" w14:textId="77777777" w:rsidR="003B5476" w:rsidRDefault="00000000">
      <w:pPr>
        <w:ind w:hanging="2"/>
        <w:rPr>
          <w:i/>
        </w:rPr>
      </w:pPr>
      <w:r>
        <w:t xml:space="preserve">- Gain an overview about the topic </w:t>
      </w:r>
      <w:r>
        <w:rPr>
          <w:i/>
        </w:rPr>
        <w:t>City life</w:t>
      </w:r>
    </w:p>
    <w:p w14:paraId="00000010" w14:textId="77777777" w:rsidR="003B5476" w:rsidRDefault="00000000">
      <w:pPr>
        <w:ind w:hanging="2"/>
      </w:pPr>
      <w:r>
        <w:t>- Gain vocabulary to talk about life in the city</w:t>
      </w:r>
    </w:p>
    <w:p w14:paraId="00000011" w14:textId="77777777" w:rsidR="003B5476" w:rsidRDefault="00000000">
      <w:pPr>
        <w:ind w:hanging="2"/>
      </w:pPr>
      <w:r>
        <w:rPr>
          <w:b/>
        </w:rPr>
        <w:t>2. Competences</w:t>
      </w:r>
    </w:p>
    <w:p w14:paraId="00000012" w14:textId="77777777" w:rsidR="003B5476" w:rsidRDefault="00000000">
      <w:pPr>
        <w:ind w:hanging="2"/>
      </w:pPr>
      <w:r>
        <w:t xml:space="preserve">- Develop communication skills </w:t>
      </w:r>
    </w:p>
    <w:p w14:paraId="00000013" w14:textId="77777777" w:rsidR="003B5476" w:rsidRDefault="00000000">
      <w:pPr>
        <w:ind w:hanging="2"/>
      </w:pPr>
      <w:r>
        <w:t>- Be collaborative and supportive in pair work and teamwork</w:t>
      </w:r>
    </w:p>
    <w:p w14:paraId="00000014" w14:textId="77777777" w:rsidR="003B5476" w:rsidRDefault="00000000">
      <w:pPr>
        <w:ind w:hanging="2"/>
      </w:pPr>
      <w:r>
        <w:rPr>
          <w:b/>
        </w:rPr>
        <w:t>3. Personal qualities</w:t>
      </w:r>
    </w:p>
    <w:p w14:paraId="00000015" w14:textId="77777777" w:rsidR="003B5476" w:rsidRDefault="00000000">
      <w:pPr>
        <w:ind w:hanging="2"/>
        <w:rPr>
          <w:color w:val="231F20"/>
        </w:rPr>
      </w:pPr>
      <w:r>
        <w:rPr>
          <w:color w:val="231F20"/>
        </w:rPr>
        <w:t>- Actively participate in class</w:t>
      </w:r>
    </w:p>
    <w:p w14:paraId="00000016" w14:textId="77777777" w:rsidR="003B5476" w:rsidRDefault="00000000">
      <w:pPr>
        <w:ind w:hanging="2"/>
        <w:rPr>
          <w:color w:val="231F20"/>
        </w:rPr>
      </w:pPr>
      <w:r>
        <w:rPr>
          <w:color w:val="231F20"/>
        </w:rPr>
        <w:t>- Develop self-study skills</w:t>
      </w:r>
    </w:p>
    <w:p w14:paraId="00000017" w14:textId="77777777" w:rsidR="003B5476" w:rsidRDefault="003B5476">
      <w:pPr>
        <w:ind w:hanging="2"/>
      </w:pPr>
    </w:p>
    <w:p w14:paraId="00000018" w14:textId="77777777" w:rsidR="003B5476" w:rsidRDefault="00000000">
      <w:pPr>
        <w:ind w:left="1" w:hanging="3"/>
        <w:rPr>
          <w:sz w:val="28"/>
          <w:szCs w:val="28"/>
        </w:rPr>
      </w:pPr>
      <w:r>
        <w:rPr>
          <w:b/>
          <w:sz w:val="28"/>
          <w:szCs w:val="28"/>
        </w:rPr>
        <w:t xml:space="preserve">II. MATERIALS </w:t>
      </w:r>
    </w:p>
    <w:p w14:paraId="00000019" w14:textId="77777777" w:rsidR="003B5476" w:rsidRDefault="00000000">
      <w:pPr>
        <w:ind w:hanging="2"/>
      </w:pPr>
      <w:r>
        <w:t>- Grade 9 textbook, Unit 2, Getting started</w:t>
      </w:r>
    </w:p>
    <w:p w14:paraId="0000001A" w14:textId="77777777" w:rsidR="003B5476" w:rsidRDefault="00000000">
      <w:pPr>
        <w:ind w:hanging="2"/>
      </w:pPr>
      <w:r>
        <w:t>- Computer connected to the Internet</w:t>
      </w:r>
    </w:p>
    <w:p w14:paraId="0000001B" w14:textId="77777777" w:rsidR="003B5476" w:rsidRDefault="00000000">
      <w:pPr>
        <w:tabs>
          <w:tab w:val="center" w:pos="3968"/>
        </w:tabs>
        <w:ind w:hanging="2"/>
      </w:pPr>
      <w:r>
        <w:t>- Projector / TV</w:t>
      </w:r>
      <w:r>
        <w:tab/>
      </w:r>
    </w:p>
    <w:p w14:paraId="0000001C" w14:textId="77777777" w:rsidR="003B5476" w:rsidRDefault="00000000">
      <w:pPr>
        <w:ind w:hanging="2"/>
        <w:rPr>
          <w:i/>
        </w:rPr>
      </w:pPr>
      <w:r>
        <w:t xml:space="preserve">- </w:t>
      </w:r>
      <w:r>
        <w:rPr>
          <w:i/>
        </w:rPr>
        <w:t>hoclieu.vn</w:t>
      </w:r>
    </w:p>
    <w:p w14:paraId="0000001D" w14:textId="77777777" w:rsidR="003B5476" w:rsidRDefault="003B5476">
      <w:pPr>
        <w:keepNext/>
        <w:keepLines/>
        <w:ind w:hanging="2"/>
      </w:pPr>
    </w:p>
    <w:p w14:paraId="0000001E" w14:textId="77777777" w:rsidR="003B5476" w:rsidRDefault="00000000">
      <w:pPr>
        <w:ind w:hanging="2"/>
      </w:pPr>
      <w:r>
        <w:rPr>
          <w:b/>
        </w:rPr>
        <w:t xml:space="preserve">Language analysis </w:t>
      </w:r>
    </w:p>
    <w:tbl>
      <w:tblPr>
        <w:tblStyle w:val="a0"/>
        <w:tblW w:w="9401"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6"/>
        <w:gridCol w:w="1925"/>
        <w:gridCol w:w="3200"/>
        <w:gridCol w:w="2240"/>
      </w:tblGrid>
      <w:tr w:rsidR="003B5476" w14:paraId="2EE55D77" w14:textId="77777777">
        <w:trPr>
          <w:trHeight w:val="414"/>
        </w:trPr>
        <w:tc>
          <w:tcPr>
            <w:tcW w:w="2036" w:type="dxa"/>
            <w:tcBorders>
              <w:top w:val="single" w:sz="4" w:space="0" w:color="000000"/>
              <w:left w:val="single" w:sz="4" w:space="0" w:color="000000"/>
              <w:bottom w:val="single" w:sz="4" w:space="0" w:color="000000"/>
              <w:right w:val="single" w:sz="4" w:space="0" w:color="000000"/>
            </w:tcBorders>
            <w:vAlign w:val="center"/>
          </w:tcPr>
          <w:p w14:paraId="0000001F" w14:textId="77777777" w:rsidR="003B5476" w:rsidRDefault="00000000">
            <w:pPr>
              <w:ind w:hanging="2"/>
              <w:jc w:val="center"/>
            </w:pPr>
            <w:r>
              <w:rPr>
                <w:b/>
              </w:rPr>
              <w:t>Form</w:t>
            </w:r>
          </w:p>
        </w:tc>
        <w:tc>
          <w:tcPr>
            <w:tcW w:w="1925" w:type="dxa"/>
            <w:tcBorders>
              <w:top w:val="single" w:sz="4" w:space="0" w:color="000000"/>
              <w:left w:val="single" w:sz="4" w:space="0" w:color="000000"/>
              <w:bottom w:val="single" w:sz="4" w:space="0" w:color="000000"/>
              <w:right w:val="single" w:sz="4" w:space="0" w:color="000000"/>
            </w:tcBorders>
            <w:vAlign w:val="center"/>
          </w:tcPr>
          <w:p w14:paraId="00000020" w14:textId="77777777" w:rsidR="003B5476" w:rsidRDefault="00000000">
            <w:pPr>
              <w:ind w:hanging="2"/>
              <w:jc w:val="center"/>
            </w:pPr>
            <w:r>
              <w:rPr>
                <w:b/>
              </w:rPr>
              <w:t>Pronunciation</w:t>
            </w:r>
          </w:p>
        </w:tc>
        <w:tc>
          <w:tcPr>
            <w:tcW w:w="3200" w:type="dxa"/>
            <w:tcBorders>
              <w:top w:val="single" w:sz="4" w:space="0" w:color="000000"/>
              <w:left w:val="single" w:sz="4" w:space="0" w:color="000000"/>
              <w:bottom w:val="single" w:sz="4" w:space="0" w:color="000000"/>
              <w:right w:val="single" w:sz="4" w:space="0" w:color="000000"/>
            </w:tcBorders>
            <w:vAlign w:val="center"/>
          </w:tcPr>
          <w:p w14:paraId="00000021" w14:textId="77777777" w:rsidR="003B5476" w:rsidRDefault="00000000">
            <w:pPr>
              <w:ind w:hanging="2"/>
              <w:jc w:val="center"/>
            </w:pPr>
            <w:r>
              <w:rPr>
                <w:b/>
              </w:rPr>
              <w:t>Meaning</w:t>
            </w:r>
          </w:p>
        </w:tc>
        <w:tc>
          <w:tcPr>
            <w:tcW w:w="2240" w:type="dxa"/>
            <w:tcBorders>
              <w:top w:val="single" w:sz="4" w:space="0" w:color="000000"/>
              <w:left w:val="single" w:sz="4" w:space="0" w:color="000000"/>
              <w:bottom w:val="single" w:sz="4" w:space="0" w:color="000000"/>
              <w:right w:val="single" w:sz="4" w:space="0" w:color="000000"/>
            </w:tcBorders>
            <w:vAlign w:val="center"/>
          </w:tcPr>
          <w:p w14:paraId="00000022" w14:textId="77777777" w:rsidR="003B5476" w:rsidRDefault="00000000">
            <w:pPr>
              <w:ind w:hanging="2"/>
              <w:jc w:val="center"/>
            </w:pPr>
            <w:r>
              <w:rPr>
                <w:b/>
              </w:rPr>
              <w:t xml:space="preserve">Vietnamese equivalent  </w:t>
            </w:r>
          </w:p>
        </w:tc>
      </w:tr>
      <w:tr w:rsidR="003B5476" w14:paraId="303F6EA1" w14:textId="77777777">
        <w:trPr>
          <w:trHeight w:val="318"/>
        </w:trPr>
        <w:tc>
          <w:tcPr>
            <w:tcW w:w="20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23" w14:textId="77777777" w:rsidR="003B5476" w:rsidRDefault="00000000">
            <w:pPr>
              <w:ind w:hanging="2"/>
              <w:rPr>
                <w:color w:val="000000"/>
              </w:rPr>
            </w:pPr>
            <w:r>
              <w:rPr>
                <w:color w:val="000000"/>
              </w:rPr>
              <w:t>1. traffic jam (n)</w:t>
            </w:r>
          </w:p>
        </w:tc>
        <w:tc>
          <w:tcPr>
            <w:tcW w:w="1925" w:type="dxa"/>
            <w:tcBorders>
              <w:top w:val="single" w:sz="4" w:space="0" w:color="000000"/>
              <w:left w:val="single" w:sz="4" w:space="0" w:color="000000"/>
              <w:bottom w:val="single" w:sz="4" w:space="0" w:color="000000"/>
              <w:right w:val="single" w:sz="4" w:space="0" w:color="000000"/>
            </w:tcBorders>
          </w:tcPr>
          <w:p w14:paraId="00000024" w14:textId="77777777" w:rsidR="003B5476" w:rsidRDefault="00000000">
            <w:pPr>
              <w:ind w:hanging="2"/>
              <w:jc w:val="center"/>
              <w:rPr>
                <w:color w:val="000000"/>
                <w:highlight w:val="white"/>
              </w:rPr>
            </w:pPr>
            <w:r>
              <w:rPr>
                <w:color w:val="1D2A57"/>
              </w:rPr>
              <w:t>/ˈtræf.ɪk ˌdʒæm/</w:t>
            </w:r>
          </w:p>
        </w:tc>
        <w:tc>
          <w:tcPr>
            <w:tcW w:w="32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25" w14:textId="77777777" w:rsidR="003B5476" w:rsidRDefault="00000000">
            <w:pPr>
              <w:ind w:hanging="2"/>
              <w:rPr>
                <w:color w:val="000000"/>
              </w:rPr>
            </w:pPr>
            <w:r>
              <w:rPr>
                <w:color w:val="000000"/>
              </w:rPr>
              <w:t>a large number of vehicles close together and unable to move or moving very slowly.</w:t>
            </w:r>
          </w:p>
        </w:tc>
        <w:tc>
          <w:tcPr>
            <w:tcW w:w="2240" w:type="dxa"/>
            <w:tcBorders>
              <w:top w:val="single" w:sz="4" w:space="0" w:color="000000"/>
              <w:left w:val="single" w:sz="4" w:space="0" w:color="000000"/>
              <w:bottom w:val="single" w:sz="4" w:space="0" w:color="000000"/>
              <w:right w:val="single" w:sz="4" w:space="0" w:color="000000"/>
            </w:tcBorders>
          </w:tcPr>
          <w:p w14:paraId="00000026" w14:textId="77777777" w:rsidR="003B5476" w:rsidRDefault="00000000">
            <w:pPr>
              <w:ind w:hanging="2"/>
            </w:pPr>
            <w:r>
              <w:t>kẹt xe</w:t>
            </w:r>
          </w:p>
        </w:tc>
      </w:tr>
      <w:tr w:rsidR="003B5476" w14:paraId="0C83EC82" w14:textId="77777777">
        <w:trPr>
          <w:trHeight w:val="580"/>
        </w:trPr>
        <w:tc>
          <w:tcPr>
            <w:tcW w:w="20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27" w14:textId="77777777" w:rsidR="003B5476" w:rsidRDefault="00000000">
            <w:pPr>
              <w:ind w:firstLine="0"/>
              <w:rPr>
                <w:color w:val="000000"/>
              </w:rPr>
            </w:pPr>
            <w:r>
              <w:t xml:space="preserve">2. </w:t>
            </w:r>
            <w:r>
              <w:rPr>
                <w:color w:val="000000"/>
              </w:rPr>
              <w:t>congested (adj)</w:t>
            </w:r>
          </w:p>
          <w:p w14:paraId="00000028" w14:textId="77777777" w:rsidR="003B5476" w:rsidRDefault="003B5476">
            <w:pPr>
              <w:ind w:firstLine="240"/>
              <w:rPr>
                <w:color w:val="000000"/>
              </w:rPr>
            </w:pPr>
          </w:p>
        </w:tc>
        <w:tc>
          <w:tcPr>
            <w:tcW w:w="1925" w:type="dxa"/>
            <w:tcBorders>
              <w:top w:val="single" w:sz="4" w:space="0" w:color="000000"/>
              <w:left w:val="single" w:sz="4" w:space="0" w:color="000000"/>
              <w:bottom w:val="single" w:sz="4" w:space="0" w:color="000000"/>
              <w:right w:val="single" w:sz="4" w:space="0" w:color="000000"/>
            </w:tcBorders>
          </w:tcPr>
          <w:p w14:paraId="00000029" w14:textId="77777777" w:rsidR="003B5476" w:rsidRDefault="00000000">
            <w:pPr>
              <w:ind w:hanging="2"/>
              <w:jc w:val="center"/>
            </w:pPr>
            <w:r>
              <w:t>/kənˈdʒes.tɪd/</w:t>
            </w:r>
          </w:p>
          <w:p w14:paraId="0000002A" w14:textId="77777777" w:rsidR="003B5476" w:rsidRDefault="003B5476">
            <w:pPr>
              <w:ind w:hanging="2"/>
              <w:jc w:val="center"/>
              <w:rPr>
                <w:color w:val="000000"/>
                <w:highlight w:val="white"/>
              </w:rPr>
            </w:pPr>
          </w:p>
        </w:tc>
        <w:tc>
          <w:tcPr>
            <w:tcW w:w="32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2B" w14:textId="77777777" w:rsidR="003B5476" w:rsidRDefault="00000000">
            <w:pPr>
              <w:ind w:hanging="2"/>
              <w:rPr>
                <w:color w:val="000000"/>
                <w:highlight w:val="white"/>
              </w:rPr>
            </w:pPr>
            <w:r>
              <w:rPr>
                <w:color w:val="000000"/>
                <w:highlight w:val="white"/>
              </w:rPr>
              <w:t>too blocked or crowded, causing difficulties.</w:t>
            </w:r>
          </w:p>
          <w:p w14:paraId="0000002C" w14:textId="77777777" w:rsidR="003B5476" w:rsidRDefault="003B5476">
            <w:pPr>
              <w:ind w:hanging="2"/>
              <w:rPr>
                <w:color w:val="000000"/>
                <w:highlight w:val="white"/>
              </w:rPr>
            </w:pPr>
          </w:p>
        </w:tc>
        <w:tc>
          <w:tcPr>
            <w:tcW w:w="2240" w:type="dxa"/>
            <w:tcBorders>
              <w:top w:val="single" w:sz="4" w:space="0" w:color="000000"/>
              <w:left w:val="single" w:sz="4" w:space="0" w:color="000000"/>
              <w:bottom w:val="single" w:sz="4" w:space="0" w:color="000000"/>
              <w:right w:val="single" w:sz="4" w:space="0" w:color="000000"/>
            </w:tcBorders>
          </w:tcPr>
          <w:p w14:paraId="0000002D" w14:textId="77777777" w:rsidR="003B5476" w:rsidRDefault="00000000">
            <w:pPr>
              <w:ind w:hanging="2"/>
            </w:pPr>
            <w:r>
              <w:t>tắc đường</w:t>
            </w:r>
          </w:p>
        </w:tc>
      </w:tr>
      <w:tr w:rsidR="003B5476" w14:paraId="3C14FEC9" w14:textId="77777777">
        <w:trPr>
          <w:trHeight w:val="280"/>
        </w:trPr>
        <w:tc>
          <w:tcPr>
            <w:tcW w:w="20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2E" w14:textId="77777777" w:rsidR="003B5476" w:rsidRDefault="00000000">
            <w:pPr>
              <w:ind w:hanging="2"/>
              <w:rPr>
                <w:color w:val="000000"/>
              </w:rPr>
            </w:pPr>
            <w:r>
              <w:rPr>
                <w:color w:val="000000"/>
              </w:rPr>
              <w:lastRenderedPageBreak/>
              <w:t>3. construction site (n)</w:t>
            </w:r>
          </w:p>
        </w:tc>
        <w:tc>
          <w:tcPr>
            <w:tcW w:w="1925" w:type="dxa"/>
            <w:tcBorders>
              <w:top w:val="single" w:sz="4" w:space="0" w:color="000000"/>
              <w:left w:val="single" w:sz="4" w:space="0" w:color="000000"/>
              <w:bottom w:val="single" w:sz="4" w:space="0" w:color="000000"/>
              <w:right w:val="single" w:sz="4" w:space="0" w:color="000000"/>
            </w:tcBorders>
          </w:tcPr>
          <w:p w14:paraId="0000002F" w14:textId="77777777" w:rsidR="003B5476" w:rsidRDefault="00000000">
            <w:pPr>
              <w:ind w:hanging="2"/>
              <w:jc w:val="both"/>
            </w:pPr>
            <w:r>
              <w:rPr>
                <w:color w:val="231F20"/>
              </w:rPr>
              <w:t>/kənˈstrʌk.ʃn saɪt/</w:t>
            </w:r>
          </w:p>
          <w:p w14:paraId="00000030" w14:textId="77777777" w:rsidR="003B5476" w:rsidRDefault="003B5476">
            <w:pPr>
              <w:ind w:hanging="2"/>
              <w:jc w:val="center"/>
              <w:rPr>
                <w:color w:val="000000"/>
                <w:highlight w:val="white"/>
              </w:rPr>
            </w:pPr>
          </w:p>
        </w:tc>
        <w:tc>
          <w:tcPr>
            <w:tcW w:w="32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31" w14:textId="77777777" w:rsidR="003B5476" w:rsidRDefault="00000000">
            <w:pPr>
              <w:ind w:hanging="2"/>
              <w:rPr>
                <w:color w:val="000000"/>
              </w:rPr>
            </w:pPr>
            <w:r>
              <w:t>an area or piece of land where construction work is taking place</w:t>
            </w:r>
          </w:p>
        </w:tc>
        <w:tc>
          <w:tcPr>
            <w:tcW w:w="2240" w:type="dxa"/>
            <w:tcBorders>
              <w:top w:val="single" w:sz="4" w:space="0" w:color="000000"/>
              <w:left w:val="single" w:sz="4" w:space="0" w:color="000000"/>
              <w:bottom w:val="single" w:sz="4" w:space="0" w:color="000000"/>
              <w:right w:val="single" w:sz="4" w:space="0" w:color="000000"/>
            </w:tcBorders>
          </w:tcPr>
          <w:p w14:paraId="00000032" w14:textId="77777777" w:rsidR="003B5476" w:rsidRDefault="00000000">
            <w:pPr>
              <w:ind w:hanging="2"/>
              <w:rPr>
                <w:highlight w:val="yellow"/>
              </w:rPr>
            </w:pPr>
            <w:r>
              <w:t>công trường xây dựng</w:t>
            </w:r>
          </w:p>
        </w:tc>
      </w:tr>
      <w:tr w:rsidR="003B5476" w14:paraId="0C7F2A68" w14:textId="77777777">
        <w:trPr>
          <w:trHeight w:val="280"/>
        </w:trPr>
        <w:tc>
          <w:tcPr>
            <w:tcW w:w="20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33" w14:textId="77777777" w:rsidR="003B5476" w:rsidRDefault="00000000">
            <w:pPr>
              <w:ind w:hanging="2"/>
              <w:rPr>
                <w:color w:val="000000"/>
              </w:rPr>
            </w:pPr>
            <w:r>
              <w:rPr>
                <w:color w:val="000000"/>
              </w:rPr>
              <w:t>4. grand (adj)</w:t>
            </w:r>
          </w:p>
        </w:tc>
        <w:tc>
          <w:tcPr>
            <w:tcW w:w="1925" w:type="dxa"/>
            <w:tcBorders>
              <w:top w:val="single" w:sz="4" w:space="0" w:color="000000"/>
              <w:left w:val="single" w:sz="4" w:space="0" w:color="000000"/>
              <w:bottom w:val="single" w:sz="4" w:space="0" w:color="000000"/>
              <w:right w:val="single" w:sz="4" w:space="0" w:color="000000"/>
            </w:tcBorders>
          </w:tcPr>
          <w:p w14:paraId="00000034" w14:textId="77777777" w:rsidR="003B5476" w:rsidRDefault="00000000">
            <w:pPr>
              <w:ind w:hanging="2"/>
              <w:jc w:val="center"/>
              <w:rPr>
                <w:color w:val="000000"/>
                <w:highlight w:val="white"/>
              </w:rPr>
            </w:pPr>
            <w:r>
              <w:t>/ɡrænd/</w:t>
            </w:r>
          </w:p>
        </w:tc>
        <w:tc>
          <w:tcPr>
            <w:tcW w:w="32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35" w14:textId="77777777" w:rsidR="003B5476" w:rsidRDefault="00000000">
            <w:pPr>
              <w:ind w:hanging="2"/>
            </w:pPr>
            <w:hyperlink r:id="rId8">
              <w:r>
                <w:rPr>
                  <w:color w:val="000000"/>
                </w:rPr>
                <w:t>important</w:t>
              </w:r>
            </w:hyperlink>
            <w:r>
              <w:t> and </w:t>
            </w:r>
            <w:hyperlink r:id="rId9">
              <w:r>
                <w:rPr>
                  <w:color w:val="000000"/>
                </w:rPr>
                <w:t>large</w:t>
              </w:r>
            </w:hyperlink>
            <w:r>
              <w:t> in </w:t>
            </w:r>
            <w:hyperlink r:id="rId10">
              <w:r>
                <w:rPr>
                  <w:color w:val="000000"/>
                </w:rPr>
                <w:t>degree</w:t>
              </w:r>
            </w:hyperlink>
          </w:p>
        </w:tc>
        <w:tc>
          <w:tcPr>
            <w:tcW w:w="2240" w:type="dxa"/>
            <w:tcBorders>
              <w:top w:val="single" w:sz="4" w:space="0" w:color="000000"/>
              <w:left w:val="single" w:sz="4" w:space="0" w:color="000000"/>
              <w:bottom w:val="single" w:sz="4" w:space="0" w:color="000000"/>
              <w:right w:val="single" w:sz="4" w:space="0" w:color="000000"/>
            </w:tcBorders>
          </w:tcPr>
          <w:p w14:paraId="00000036" w14:textId="77777777" w:rsidR="003B5476" w:rsidRDefault="00000000">
            <w:pPr>
              <w:ind w:hanging="2"/>
            </w:pPr>
            <w:r>
              <w:t>hoành tráng</w:t>
            </w:r>
          </w:p>
        </w:tc>
      </w:tr>
      <w:tr w:rsidR="003B5476" w14:paraId="058A92E7" w14:textId="77777777">
        <w:trPr>
          <w:trHeight w:val="280"/>
        </w:trPr>
        <w:tc>
          <w:tcPr>
            <w:tcW w:w="20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37" w14:textId="77777777" w:rsidR="003B5476" w:rsidRDefault="00000000">
            <w:pPr>
              <w:ind w:firstLine="0"/>
              <w:rPr>
                <w:color w:val="000000"/>
              </w:rPr>
            </w:pPr>
            <w:r>
              <w:t xml:space="preserve">5. </w:t>
            </w:r>
            <w:r>
              <w:rPr>
                <w:color w:val="000000"/>
              </w:rPr>
              <w:t>pricey (adj)</w:t>
            </w:r>
          </w:p>
        </w:tc>
        <w:tc>
          <w:tcPr>
            <w:tcW w:w="1925" w:type="dxa"/>
            <w:tcBorders>
              <w:top w:val="single" w:sz="4" w:space="0" w:color="000000"/>
              <w:left w:val="single" w:sz="4" w:space="0" w:color="000000"/>
              <w:bottom w:val="single" w:sz="4" w:space="0" w:color="000000"/>
              <w:right w:val="single" w:sz="4" w:space="0" w:color="000000"/>
            </w:tcBorders>
          </w:tcPr>
          <w:p w14:paraId="00000038" w14:textId="77777777" w:rsidR="003B5476" w:rsidRDefault="00000000">
            <w:pPr>
              <w:ind w:hanging="2"/>
              <w:jc w:val="center"/>
            </w:pPr>
            <w:r>
              <w:t>/ˈpraɪ.si/</w:t>
            </w:r>
          </w:p>
        </w:tc>
        <w:tc>
          <w:tcPr>
            <w:tcW w:w="32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39" w14:textId="77777777" w:rsidR="003B5476" w:rsidRDefault="00000000">
            <w:pPr>
              <w:ind w:hanging="2"/>
            </w:pPr>
            <w:r>
              <w:t>expensive</w:t>
            </w:r>
          </w:p>
        </w:tc>
        <w:tc>
          <w:tcPr>
            <w:tcW w:w="2240" w:type="dxa"/>
            <w:tcBorders>
              <w:top w:val="single" w:sz="4" w:space="0" w:color="000000"/>
              <w:left w:val="single" w:sz="4" w:space="0" w:color="000000"/>
              <w:bottom w:val="single" w:sz="4" w:space="0" w:color="000000"/>
              <w:right w:val="single" w:sz="4" w:space="0" w:color="000000"/>
            </w:tcBorders>
          </w:tcPr>
          <w:p w14:paraId="0000003A" w14:textId="77777777" w:rsidR="003B5476" w:rsidRDefault="00000000">
            <w:pPr>
              <w:ind w:hanging="2"/>
            </w:pPr>
            <w:r>
              <w:t>đắt đỏ</w:t>
            </w:r>
          </w:p>
        </w:tc>
      </w:tr>
      <w:tr w:rsidR="003B5476" w14:paraId="30326775" w14:textId="77777777">
        <w:trPr>
          <w:trHeight w:val="280"/>
        </w:trPr>
        <w:tc>
          <w:tcPr>
            <w:tcW w:w="20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3B" w14:textId="77777777" w:rsidR="003B5476" w:rsidRDefault="00000000">
            <w:pPr>
              <w:ind w:firstLine="0"/>
              <w:rPr>
                <w:color w:val="000000"/>
              </w:rPr>
            </w:pPr>
            <w:r>
              <w:t xml:space="preserve">6. </w:t>
            </w:r>
            <w:r>
              <w:rPr>
                <w:color w:val="000000"/>
              </w:rPr>
              <w:t>underground (n)</w:t>
            </w:r>
          </w:p>
        </w:tc>
        <w:tc>
          <w:tcPr>
            <w:tcW w:w="1925" w:type="dxa"/>
            <w:tcBorders>
              <w:top w:val="single" w:sz="4" w:space="0" w:color="000000"/>
              <w:left w:val="single" w:sz="4" w:space="0" w:color="000000"/>
              <w:bottom w:val="single" w:sz="4" w:space="0" w:color="000000"/>
              <w:right w:val="single" w:sz="4" w:space="0" w:color="000000"/>
            </w:tcBorders>
          </w:tcPr>
          <w:p w14:paraId="0000003C" w14:textId="77777777" w:rsidR="003B5476" w:rsidRDefault="00000000">
            <w:pPr>
              <w:ind w:hanging="2"/>
              <w:jc w:val="center"/>
            </w:pPr>
            <w:r>
              <w:t>/ˌʌndəˈɡraʊnd/</w:t>
            </w:r>
          </w:p>
        </w:tc>
        <w:tc>
          <w:tcPr>
            <w:tcW w:w="32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3D" w14:textId="77777777" w:rsidR="003B5476" w:rsidRDefault="00000000">
            <w:pPr>
              <w:ind w:hanging="2"/>
            </w:pPr>
            <w:r>
              <w:t>a railway system in which electric trains travel through tunnels below ground</w:t>
            </w:r>
          </w:p>
        </w:tc>
        <w:tc>
          <w:tcPr>
            <w:tcW w:w="2240" w:type="dxa"/>
            <w:tcBorders>
              <w:top w:val="single" w:sz="4" w:space="0" w:color="000000"/>
              <w:left w:val="single" w:sz="4" w:space="0" w:color="000000"/>
              <w:bottom w:val="single" w:sz="4" w:space="0" w:color="000000"/>
              <w:right w:val="single" w:sz="4" w:space="0" w:color="000000"/>
            </w:tcBorders>
          </w:tcPr>
          <w:p w14:paraId="0000003E" w14:textId="77777777" w:rsidR="003B5476" w:rsidRDefault="00000000">
            <w:pPr>
              <w:ind w:hanging="2"/>
            </w:pPr>
            <w:r>
              <w:t>hệ thống tàu điện ngầm</w:t>
            </w:r>
          </w:p>
        </w:tc>
      </w:tr>
      <w:tr w:rsidR="003B5476" w14:paraId="18B7CE8B" w14:textId="77777777">
        <w:trPr>
          <w:trHeight w:val="280"/>
        </w:trPr>
        <w:tc>
          <w:tcPr>
            <w:tcW w:w="20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3F" w14:textId="77777777" w:rsidR="003B5476" w:rsidRDefault="00000000">
            <w:pPr>
              <w:ind w:firstLine="0"/>
              <w:rPr>
                <w:color w:val="000000"/>
              </w:rPr>
            </w:pPr>
            <w:r>
              <w:t xml:space="preserve">7. </w:t>
            </w:r>
            <w:r>
              <w:rPr>
                <w:color w:val="000000"/>
              </w:rPr>
              <w:t>unreliable (adj)</w:t>
            </w:r>
          </w:p>
        </w:tc>
        <w:tc>
          <w:tcPr>
            <w:tcW w:w="1925" w:type="dxa"/>
            <w:tcBorders>
              <w:top w:val="single" w:sz="4" w:space="0" w:color="000000"/>
              <w:left w:val="single" w:sz="4" w:space="0" w:color="000000"/>
              <w:bottom w:val="single" w:sz="4" w:space="0" w:color="000000"/>
              <w:right w:val="single" w:sz="4" w:space="0" w:color="000000"/>
            </w:tcBorders>
          </w:tcPr>
          <w:p w14:paraId="00000040" w14:textId="77777777" w:rsidR="003B5476" w:rsidRDefault="00000000">
            <w:pPr>
              <w:ind w:hanging="2"/>
              <w:jc w:val="center"/>
            </w:pPr>
            <w:r>
              <w:t>/ˌʌn.rɪˈlaɪə.bəl/</w:t>
            </w:r>
          </w:p>
        </w:tc>
        <w:tc>
          <w:tcPr>
            <w:tcW w:w="32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41" w14:textId="77777777" w:rsidR="003B5476" w:rsidRDefault="00000000">
            <w:pPr>
              <w:ind w:hanging="2"/>
            </w:pPr>
            <w:r>
              <w:t>not able to be trusted</w:t>
            </w:r>
          </w:p>
        </w:tc>
        <w:tc>
          <w:tcPr>
            <w:tcW w:w="2240" w:type="dxa"/>
            <w:tcBorders>
              <w:top w:val="single" w:sz="4" w:space="0" w:color="000000"/>
              <w:left w:val="single" w:sz="4" w:space="0" w:color="000000"/>
              <w:bottom w:val="single" w:sz="4" w:space="0" w:color="000000"/>
              <w:right w:val="single" w:sz="4" w:space="0" w:color="000000"/>
            </w:tcBorders>
          </w:tcPr>
          <w:p w14:paraId="00000042" w14:textId="77777777" w:rsidR="003B5476" w:rsidRDefault="00000000">
            <w:pPr>
              <w:ind w:hanging="2"/>
            </w:pPr>
            <w:r>
              <w:t>không đáng tin</w:t>
            </w:r>
          </w:p>
        </w:tc>
      </w:tr>
      <w:tr w:rsidR="003B5476" w14:paraId="5E7B7892" w14:textId="77777777">
        <w:trPr>
          <w:trHeight w:val="280"/>
        </w:trPr>
        <w:tc>
          <w:tcPr>
            <w:tcW w:w="20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43" w14:textId="77777777" w:rsidR="003B5476" w:rsidRDefault="00000000">
            <w:pPr>
              <w:ind w:firstLine="0"/>
              <w:rPr>
                <w:color w:val="000000"/>
              </w:rPr>
            </w:pPr>
            <w:r>
              <w:t xml:space="preserve">8. </w:t>
            </w:r>
            <w:r>
              <w:rPr>
                <w:color w:val="000000"/>
              </w:rPr>
              <w:t>itchy (adj)</w:t>
            </w:r>
          </w:p>
        </w:tc>
        <w:tc>
          <w:tcPr>
            <w:tcW w:w="1925" w:type="dxa"/>
            <w:tcBorders>
              <w:top w:val="single" w:sz="4" w:space="0" w:color="000000"/>
              <w:left w:val="single" w:sz="4" w:space="0" w:color="000000"/>
              <w:bottom w:val="single" w:sz="4" w:space="0" w:color="000000"/>
              <w:right w:val="single" w:sz="4" w:space="0" w:color="000000"/>
            </w:tcBorders>
          </w:tcPr>
          <w:p w14:paraId="00000044" w14:textId="77777777" w:rsidR="003B5476" w:rsidRDefault="00000000">
            <w:pPr>
              <w:ind w:hanging="2"/>
              <w:jc w:val="center"/>
            </w:pPr>
            <w:r>
              <w:rPr>
                <w:color w:val="231F20"/>
              </w:rPr>
              <w:t>/ˈɪtʃi/</w:t>
            </w:r>
          </w:p>
        </w:tc>
        <w:tc>
          <w:tcPr>
            <w:tcW w:w="32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45" w14:textId="77777777" w:rsidR="003B5476" w:rsidRDefault="00000000">
            <w:pPr>
              <w:ind w:hanging="2"/>
            </w:pPr>
            <w:r>
              <w:t>having or causing an itch</w:t>
            </w:r>
          </w:p>
        </w:tc>
        <w:tc>
          <w:tcPr>
            <w:tcW w:w="2240" w:type="dxa"/>
            <w:tcBorders>
              <w:top w:val="single" w:sz="4" w:space="0" w:color="000000"/>
              <w:left w:val="single" w:sz="4" w:space="0" w:color="000000"/>
              <w:bottom w:val="single" w:sz="4" w:space="0" w:color="000000"/>
              <w:right w:val="single" w:sz="4" w:space="0" w:color="000000"/>
            </w:tcBorders>
          </w:tcPr>
          <w:p w14:paraId="00000046" w14:textId="77777777" w:rsidR="003B5476" w:rsidRDefault="00000000">
            <w:pPr>
              <w:ind w:hanging="2"/>
            </w:pPr>
            <w:r>
              <w:t>ngứa, gây ngứa</w:t>
            </w:r>
          </w:p>
        </w:tc>
      </w:tr>
      <w:tr w:rsidR="003B5476" w14:paraId="41CD5D38" w14:textId="77777777">
        <w:trPr>
          <w:trHeight w:val="280"/>
        </w:trPr>
        <w:tc>
          <w:tcPr>
            <w:tcW w:w="203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47" w14:textId="77777777" w:rsidR="003B5476" w:rsidRDefault="00000000">
            <w:pPr>
              <w:ind w:firstLine="0"/>
              <w:rPr>
                <w:color w:val="000000"/>
              </w:rPr>
            </w:pPr>
            <w:r>
              <w:t xml:space="preserve">9. </w:t>
            </w:r>
            <w:r>
              <w:rPr>
                <w:color w:val="000000"/>
              </w:rPr>
              <w:t>downtown (n)</w:t>
            </w:r>
          </w:p>
        </w:tc>
        <w:tc>
          <w:tcPr>
            <w:tcW w:w="1925" w:type="dxa"/>
            <w:tcBorders>
              <w:top w:val="single" w:sz="4" w:space="0" w:color="000000"/>
              <w:left w:val="single" w:sz="4" w:space="0" w:color="000000"/>
              <w:bottom w:val="single" w:sz="4" w:space="0" w:color="000000"/>
              <w:right w:val="single" w:sz="4" w:space="0" w:color="000000"/>
            </w:tcBorders>
          </w:tcPr>
          <w:p w14:paraId="00000048" w14:textId="77777777" w:rsidR="003B5476" w:rsidRDefault="00000000">
            <w:pPr>
              <w:ind w:hanging="2"/>
              <w:jc w:val="center"/>
              <w:rPr>
                <w:color w:val="231F20"/>
              </w:rPr>
            </w:pPr>
            <w:r>
              <w:rPr>
                <w:color w:val="231F20"/>
              </w:rPr>
              <w:t>/ˌdaʊnˈtaʊn/</w:t>
            </w:r>
          </w:p>
        </w:tc>
        <w:tc>
          <w:tcPr>
            <w:tcW w:w="320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049" w14:textId="77777777" w:rsidR="003B5476" w:rsidRDefault="00000000">
            <w:pPr>
              <w:ind w:hanging="2"/>
            </w:pPr>
            <w:r>
              <w:t>in or to the central </w:t>
            </w:r>
            <w:hyperlink r:id="rId11">
              <w:r>
                <w:rPr>
                  <w:color w:val="000000"/>
                </w:rPr>
                <w:t>part</w:t>
              </w:r>
            </w:hyperlink>
            <w:r>
              <w:t> of a </w:t>
            </w:r>
            <w:hyperlink r:id="rId12">
              <w:r>
                <w:rPr>
                  <w:color w:val="000000"/>
                </w:rPr>
                <w:t>city</w:t>
              </w:r>
            </w:hyperlink>
          </w:p>
        </w:tc>
        <w:tc>
          <w:tcPr>
            <w:tcW w:w="2240" w:type="dxa"/>
            <w:tcBorders>
              <w:top w:val="single" w:sz="4" w:space="0" w:color="000000"/>
              <w:left w:val="single" w:sz="4" w:space="0" w:color="000000"/>
              <w:bottom w:val="single" w:sz="4" w:space="0" w:color="000000"/>
              <w:right w:val="single" w:sz="4" w:space="0" w:color="000000"/>
            </w:tcBorders>
          </w:tcPr>
          <w:p w14:paraId="0000004A" w14:textId="77777777" w:rsidR="003B5476" w:rsidRDefault="00000000">
            <w:pPr>
              <w:ind w:hanging="2"/>
            </w:pPr>
            <w:r>
              <w:t>khu trung tâm thành phố, thị trấn</w:t>
            </w:r>
          </w:p>
        </w:tc>
      </w:tr>
    </w:tbl>
    <w:p w14:paraId="0000004B" w14:textId="77777777" w:rsidR="003B5476" w:rsidRDefault="003B5476">
      <w:pPr>
        <w:ind w:hanging="2"/>
        <w:rPr>
          <w:b/>
        </w:rPr>
      </w:pPr>
    </w:p>
    <w:p w14:paraId="0000004C" w14:textId="77777777" w:rsidR="003B5476" w:rsidRDefault="00000000">
      <w:pPr>
        <w:ind w:hanging="2"/>
      </w:pPr>
      <w:bookmarkStart w:id="0" w:name="_heading=h.gjdgxs" w:colFirst="0" w:colLast="0"/>
      <w:bookmarkEnd w:id="0"/>
      <w:r>
        <w:rPr>
          <w:b/>
        </w:rPr>
        <w:t>Assumption</w:t>
      </w:r>
    </w:p>
    <w:tbl>
      <w:tblPr>
        <w:tblStyle w:val="a1"/>
        <w:tblW w:w="94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820"/>
      </w:tblGrid>
      <w:tr w:rsidR="003B5476" w14:paraId="7E7E018F" w14:textId="77777777">
        <w:trPr>
          <w:trHeight w:val="386"/>
        </w:trPr>
        <w:tc>
          <w:tcPr>
            <w:tcW w:w="4644" w:type="dxa"/>
            <w:tcBorders>
              <w:top w:val="single" w:sz="4" w:space="0" w:color="000000"/>
              <w:left w:val="single" w:sz="4" w:space="0" w:color="000000"/>
              <w:bottom w:val="single" w:sz="4" w:space="0" w:color="000000"/>
              <w:right w:val="single" w:sz="4" w:space="0" w:color="000000"/>
            </w:tcBorders>
            <w:vAlign w:val="center"/>
          </w:tcPr>
          <w:p w14:paraId="0000004D" w14:textId="77777777" w:rsidR="003B5476" w:rsidRDefault="00000000">
            <w:pPr>
              <w:tabs>
                <w:tab w:val="center" w:pos="4153"/>
                <w:tab w:val="right" w:pos="8306"/>
              </w:tabs>
              <w:ind w:hanging="2"/>
              <w:jc w:val="center"/>
            </w:pPr>
            <w:r>
              <w:rPr>
                <w:b/>
              </w:rPr>
              <w:t>Anticipated difficulties</w:t>
            </w:r>
          </w:p>
        </w:tc>
        <w:tc>
          <w:tcPr>
            <w:tcW w:w="4820" w:type="dxa"/>
            <w:tcBorders>
              <w:top w:val="single" w:sz="4" w:space="0" w:color="000000"/>
              <w:left w:val="single" w:sz="4" w:space="0" w:color="000000"/>
              <w:bottom w:val="single" w:sz="4" w:space="0" w:color="000000"/>
              <w:right w:val="single" w:sz="4" w:space="0" w:color="000000"/>
            </w:tcBorders>
            <w:vAlign w:val="center"/>
          </w:tcPr>
          <w:p w14:paraId="0000004E" w14:textId="77777777" w:rsidR="003B5476" w:rsidRDefault="00000000">
            <w:pPr>
              <w:tabs>
                <w:tab w:val="center" w:pos="4153"/>
                <w:tab w:val="right" w:pos="8306"/>
              </w:tabs>
              <w:ind w:hanging="2"/>
              <w:jc w:val="center"/>
            </w:pPr>
            <w:r>
              <w:rPr>
                <w:b/>
              </w:rPr>
              <w:t>Solutions</w:t>
            </w:r>
          </w:p>
        </w:tc>
      </w:tr>
      <w:tr w:rsidR="003B5476" w14:paraId="430ED172" w14:textId="77777777">
        <w:trPr>
          <w:trHeight w:val="737"/>
        </w:trPr>
        <w:tc>
          <w:tcPr>
            <w:tcW w:w="4644" w:type="dxa"/>
            <w:tcBorders>
              <w:top w:val="single" w:sz="4" w:space="0" w:color="000000"/>
              <w:left w:val="single" w:sz="4" w:space="0" w:color="000000"/>
              <w:bottom w:val="single" w:sz="4" w:space="0" w:color="000000"/>
              <w:right w:val="single" w:sz="4" w:space="0" w:color="000000"/>
            </w:tcBorders>
          </w:tcPr>
          <w:p w14:paraId="0000004F" w14:textId="77777777" w:rsidR="003B5476" w:rsidRDefault="00000000">
            <w:pPr>
              <w:ind w:hanging="2"/>
            </w:pPr>
            <w:r>
              <w:t>Students may lack experience of group/ teamwork.</w:t>
            </w:r>
          </w:p>
        </w:tc>
        <w:tc>
          <w:tcPr>
            <w:tcW w:w="4820" w:type="dxa"/>
            <w:tcBorders>
              <w:top w:val="single" w:sz="4" w:space="0" w:color="000000"/>
              <w:left w:val="single" w:sz="4" w:space="0" w:color="000000"/>
              <w:bottom w:val="single" w:sz="4" w:space="0" w:color="000000"/>
              <w:right w:val="single" w:sz="4" w:space="0" w:color="000000"/>
            </w:tcBorders>
          </w:tcPr>
          <w:p w14:paraId="00000050" w14:textId="77777777" w:rsidR="003B5476" w:rsidRDefault="00000000">
            <w:pPr>
              <w:ind w:hanging="2"/>
            </w:pPr>
            <w:r>
              <w:rPr>
                <w:color w:val="000000"/>
              </w:rPr>
              <w:t>- Encourage students to work in groups so that they can help each other.</w:t>
            </w:r>
          </w:p>
          <w:p w14:paraId="00000051" w14:textId="77777777" w:rsidR="003B5476" w:rsidRDefault="00000000">
            <w:pPr>
              <w:ind w:hanging="2"/>
            </w:pPr>
            <w:r>
              <w:rPr>
                <w:color w:val="000000"/>
              </w:rPr>
              <w:t>- Give short, clear instructions and help if necessary.</w:t>
            </w:r>
          </w:p>
        </w:tc>
      </w:tr>
    </w:tbl>
    <w:p w14:paraId="00000052" w14:textId="77777777" w:rsidR="003B5476" w:rsidRDefault="003B5476">
      <w:pPr>
        <w:ind w:hanging="2"/>
      </w:pPr>
    </w:p>
    <w:p w14:paraId="00000053" w14:textId="77777777" w:rsidR="003B5476" w:rsidRDefault="00000000">
      <w:pPr>
        <w:ind w:left="1" w:hanging="3"/>
        <w:rPr>
          <w:sz w:val="28"/>
          <w:szCs w:val="28"/>
        </w:rPr>
      </w:pPr>
      <w:r>
        <w:rPr>
          <w:b/>
          <w:sz w:val="28"/>
          <w:szCs w:val="28"/>
        </w:rPr>
        <w:t>III. PROCEDURES</w:t>
      </w:r>
    </w:p>
    <w:p w14:paraId="00000054" w14:textId="77777777" w:rsidR="003B5476" w:rsidRDefault="00000000">
      <w:pPr>
        <w:ind w:hanging="2"/>
      </w:pPr>
      <w:r>
        <w:rPr>
          <w:b/>
        </w:rPr>
        <w:t xml:space="preserve">1. WARM-UP </w:t>
      </w:r>
      <w:r>
        <w:t>(5 mins)</w:t>
      </w:r>
    </w:p>
    <w:p w14:paraId="00000055" w14:textId="77777777" w:rsidR="003B5476" w:rsidRDefault="00000000">
      <w:pPr>
        <w:ind w:hanging="2"/>
      </w:pPr>
      <w:r>
        <w:rPr>
          <w:b/>
        </w:rPr>
        <w:t xml:space="preserve">a. Objectives: </w:t>
      </w:r>
    </w:p>
    <w:p w14:paraId="00000056" w14:textId="77777777" w:rsidR="003B5476" w:rsidRDefault="00000000">
      <w:pPr>
        <w:ind w:hanging="2"/>
        <w:rPr>
          <w:color w:val="000000"/>
        </w:rPr>
      </w:pPr>
      <w:r>
        <w:rPr>
          <w:color w:val="000000"/>
        </w:rPr>
        <w:t>- To activate students’ knowledge on the topic of the unit.</w:t>
      </w:r>
    </w:p>
    <w:p w14:paraId="00000057" w14:textId="77777777" w:rsidR="003B5476" w:rsidRDefault="00000000">
      <w:pPr>
        <w:ind w:hanging="2"/>
        <w:rPr>
          <w:color w:val="000000"/>
        </w:rPr>
      </w:pPr>
      <w:r>
        <w:rPr>
          <w:color w:val="000000"/>
        </w:rPr>
        <w:t xml:space="preserve">- To lead into the unit. </w:t>
      </w:r>
    </w:p>
    <w:p w14:paraId="00000058" w14:textId="77777777" w:rsidR="003B5476" w:rsidRDefault="00000000">
      <w:pPr>
        <w:ind w:hanging="2"/>
      </w:pPr>
      <w:r>
        <w:rPr>
          <w:b/>
        </w:rPr>
        <w:t>b. Content:</w:t>
      </w:r>
    </w:p>
    <w:p w14:paraId="00000059" w14:textId="77777777" w:rsidR="003B5476" w:rsidRDefault="00000000">
      <w:pPr>
        <w:ind w:hanging="2"/>
      </w:pPr>
      <w:r>
        <w:rPr>
          <w:b/>
        </w:rPr>
        <w:t xml:space="preserve">- </w:t>
      </w:r>
      <w:r>
        <w:t>Think!</w:t>
      </w:r>
    </w:p>
    <w:p w14:paraId="0000005A" w14:textId="77777777" w:rsidR="003B5476" w:rsidRDefault="00000000">
      <w:pPr>
        <w:ind w:hanging="2"/>
      </w:pPr>
      <w:r>
        <w:t>- City Debate</w:t>
      </w:r>
    </w:p>
    <w:p w14:paraId="0000005B" w14:textId="77777777" w:rsidR="003B5476" w:rsidRDefault="00000000">
      <w:pPr>
        <w:ind w:hanging="2"/>
      </w:pPr>
      <w:r>
        <w:rPr>
          <w:b/>
        </w:rPr>
        <w:t>c. Expected outcomes:</w:t>
      </w:r>
    </w:p>
    <w:p w14:paraId="0000005C" w14:textId="77777777" w:rsidR="003B5476" w:rsidRDefault="00000000">
      <w:pPr>
        <w:ind w:hanging="2"/>
      </w:pPr>
      <w:r>
        <w:rPr>
          <w:b/>
        </w:rPr>
        <w:t xml:space="preserve">- </w:t>
      </w:r>
      <w:r>
        <w:rPr>
          <w:color w:val="000000"/>
        </w:rPr>
        <w:t xml:space="preserve">Students can answer some questions of the teacher about </w:t>
      </w:r>
      <w:r>
        <w:t>some cities</w:t>
      </w:r>
    </w:p>
    <w:p w14:paraId="0000005D" w14:textId="77777777" w:rsidR="003B5476" w:rsidRDefault="00000000">
      <w:pPr>
        <w:ind w:hanging="2"/>
        <w:rPr>
          <w:b/>
        </w:rPr>
      </w:pPr>
      <w:r>
        <w:rPr>
          <w:b/>
        </w:rPr>
        <w:t>d. Organisation:</w:t>
      </w:r>
    </w:p>
    <w:p w14:paraId="0000005E" w14:textId="77777777" w:rsidR="003B5476" w:rsidRDefault="003B5476">
      <w:pPr>
        <w:ind w:hanging="2"/>
        <w:rPr>
          <w:b/>
        </w:rPr>
      </w:pPr>
    </w:p>
    <w:tbl>
      <w:tblPr>
        <w:tblStyle w:val="a2"/>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3"/>
        <w:gridCol w:w="3402"/>
        <w:gridCol w:w="3260"/>
      </w:tblGrid>
      <w:tr w:rsidR="003B5476" w14:paraId="2A85DE0E" w14:textId="77777777">
        <w:tc>
          <w:tcPr>
            <w:tcW w:w="3653" w:type="dxa"/>
            <w:shd w:val="clear" w:color="auto" w:fill="D9E2F3"/>
          </w:tcPr>
          <w:p w14:paraId="0000005F" w14:textId="77777777" w:rsidR="003B5476" w:rsidRDefault="00000000">
            <w:pPr>
              <w:ind w:hanging="2"/>
              <w:jc w:val="center"/>
            </w:pPr>
            <w:r>
              <w:rPr>
                <w:b/>
              </w:rPr>
              <w:t>TEACHER’S ACTIVITIES</w:t>
            </w:r>
          </w:p>
        </w:tc>
        <w:tc>
          <w:tcPr>
            <w:tcW w:w="3402" w:type="dxa"/>
            <w:shd w:val="clear" w:color="auto" w:fill="D9E2F3"/>
          </w:tcPr>
          <w:p w14:paraId="00000060" w14:textId="77777777" w:rsidR="003B5476" w:rsidRDefault="00000000">
            <w:pPr>
              <w:ind w:hanging="2"/>
              <w:jc w:val="center"/>
              <w:rPr>
                <w:b/>
              </w:rPr>
            </w:pPr>
            <w:r>
              <w:rPr>
                <w:b/>
              </w:rPr>
              <w:t>STUDENTS’ ACTIVITIES</w:t>
            </w:r>
          </w:p>
        </w:tc>
        <w:tc>
          <w:tcPr>
            <w:tcW w:w="3260" w:type="dxa"/>
            <w:shd w:val="clear" w:color="auto" w:fill="D9E2F3"/>
          </w:tcPr>
          <w:p w14:paraId="00000061" w14:textId="77777777" w:rsidR="003B5476" w:rsidRDefault="00000000">
            <w:pPr>
              <w:ind w:hanging="2"/>
              <w:jc w:val="center"/>
            </w:pPr>
            <w:r>
              <w:rPr>
                <w:b/>
              </w:rPr>
              <w:t>CONTENTS</w:t>
            </w:r>
          </w:p>
        </w:tc>
      </w:tr>
      <w:tr w:rsidR="003B5476" w14:paraId="6CA4782E" w14:textId="77777777">
        <w:tc>
          <w:tcPr>
            <w:tcW w:w="3653" w:type="dxa"/>
          </w:tcPr>
          <w:p w14:paraId="00000062" w14:textId="77777777" w:rsidR="003B5476" w:rsidRDefault="00000000">
            <w:pPr>
              <w:pBdr>
                <w:top w:val="nil"/>
                <w:left w:val="nil"/>
                <w:bottom w:val="nil"/>
                <w:right w:val="nil"/>
                <w:between w:val="nil"/>
              </w:pBdr>
              <w:spacing w:line="276" w:lineRule="auto"/>
              <w:ind w:hanging="2"/>
              <w:rPr>
                <w:b/>
                <w:color w:val="000000"/>
              </w:rPr>
            </w:pPr>
            <w:r>
              <w:rPr>
                <w:b/>
                <w:color w:val="000000"/>
              </w:rPr>
              <w:t>Option 1: Think!</w:t>
            </w:r>
          </w:p>
          <w:p w14:paraId="00000063" w14:textId="77777777" w:rsidR="003B5476" w:rsidRDefault="00000000">
            <w:pPr>
              <w:pBdr>
                <w:top w:val="nil"/>
                <w:left w:val="nil"/>
                <w:bottom w:val="nil"/>
                <w:right w:val="nil"/>
                <w:between w:val="nil"/>
              </w:pBdr>
              <w:spacing w:line="276" w:lineRule="auto"/>
              <w:ind w:hanging="2"/>
              <w:rPr>
                <w:color w:val="000000"/>
              </w:rPr>
            </w:pPr>
            <w:r>
              <w:rPr>
                <w:color w:val="000000"/>
              </w:rPr>
              <w:t xml:space="preserve">- Before Ss open their books, ask Ss to name some big cities in Viet Nam and in the world. Ask some </w:t>
            </w:r>
            <w:r>
              <w:rPr>
                <w:color w:val="000000"/>
              </w:rPr>
              <w:lastRenderedPageBreak/>
              <w:t xml:space="preserve">of them to tell the class what they know about those cities (population, traffic, tourist attractions, etc.). Ask them if they want to live there. Write their ideas on the board. </w:t>
            </w:r>
          </w:p>
          <w:p w14:paraId="00000064" w14:textId="77777777" w:rsidR="003B5476" w:rsidRDefault="00000000">
            <w:pPr>
              <w:pBdr>
                <w:top w:val="nil"/>
                <w:left w:val="nil"/>
                <w:bottom w:val="nil"/>
                <w:right w:val="nil"/>
                <w:between w:val="nil"/>
              </w:pBdr>
              <w:spacing w:line="276" w:lineRule="auto"/>
              <w:ind w:hanging="2"/>
              <w:rPr>
                <w:color w:val="000000"/>
              </w:rPr>
            </w:pPr>
            <w:r>
              <w:rPr>
                <w:color w:val="000000"/>
              </w:rPr>
              <w:t>- If Ss are living in a town or city, ask them to describe it (population, traffic, tourist attractions, etc.). Ask them if they like or dislike living there.</w:t>
            </w:r>
          </w:p>
          <w:p w14:paraId="00000065" w14:textId="77777777" w:rsidR="003B5476" w:rsidRDefault="00000000">
            <w:pPr>
              <w:pBdr>
                <w:top w:val="nil"/>
                <w:left w:val="nil"/>
                <w:bottom w:val="nil"/>
                <w:right w:val="nil"/>
                <w:between w:val="nil"/>
              </w:pBdr>
              <w:spacing w:line="276" w:lineRule="auto"/>
              <w:ind w:hanging="2"/>
              <w:rPr>
                <w:color w:val="000000"/>
              </w:rPr>
            </w:pPr>
            <w:r>
              <w:rPr>
                <w:color w:val="000000"/>
              </w:rPr>
              <w:t xml:space="preserve">- Tell Ss that this unit is about city life, and in this unit, they will learn about both pros and cons of living in a city. Write the unit </w:t>
            </w:r>
            <w:r>
              <w:t>title</w:t>
            </w:r>
            <w:r>
              <w:rPr>
                <w:color w:val="000000"/>
              </w:rPr>
              <w:t xml:space="preserve"> on the board. Ask Ss to open their books and start the lesson.</w:t>
            </w:r>
          </w:p>
          <w:p w14:paraId="00000066" w14:textId="77777777" w:rsidR="003B5476" w:rsidRDefault="00000000">
            <w:pPr>
              <w:pBdr>
                <w:top w:val="nil"/>
                <w:left w:val="nil"/>
                <w:bottom w:val="nil"/>
                <w:right w:val="nil"/>
                <w:between w:val="nil"/>
              </w:pBdr>
              <w:spacing w:line="276" w:lineRule="auto"/>
              <w:ind w:hanging="2"/>
              <w:rPr>
                <w:color w:val="000000"/>
              </w:rPr>
            </w:pPr>
            <w:r>
              <w:rPr>
                <w:color w:val="000000"/>
              </w:rPr>
              <w:t xml:space="preserve">- Share with Ss the objectives of the lesson by showing them on a projector. Alternatively, write the objectives in a corner of the board and leave them there and tick the objective off when the class finishes with them. </w:t>
            </w:r>
          </w:p>
          <w:p w14:paraId="00000067" w14:textId="77777777" w:rsidR="003B5476" w:rsidRDefault="00000000">
            <w:pPr>
              <w:ind w:hanging="2"/>
            </w:pPr>
            <w:r>
              <w:rPr>
                <w:color w:val="000000"/>
              </w:rPr>
              <w:t xml:space="preserve">- Teacher sets the context for the listening and reading text: Write the title on the board </w:t>
            </w:r>
            <w:r>
              <w:rPr>
                <w:i/>
                <w:color w:val="000000"/>
              </w:rPr>
              <w:t>A special day</w:t>
            </w:r>
            <w:r>
              <w:rPr>
                <w:color w:val="000000"/>
              </w:rPr>
              <w:t xml:space="preserve">. Explain the meaning of </w:t>
            </w:r>
            <w:r>
              <w:rPr>
                <w:i/>
                <w:color w:val="000000"/>
              </w:rPr>
              <w:t>special</w:t>
            </w:r>
            <w:r>
              <w:rPr>
                <w:color w:val="000000"/>
              </w:rPr>
              <w:t xml:space="preserve"> and ask students to guess what the conversation might be about.</w:t>
            </w:r>
          </w:p>
        </w:tc>
        <w:tc>
          <w:tcPr>
            <w:tcW w:w="3402" w:type="dxa"/>
          </w:tcPr>
          <w:p w14:paraId="00000068" w14:textId="77777777" w:rsidR="003B5476" w:rsidRDefault="003B5476">
            <w:pPr>
              <w:ind w:hanging="2"/>
            </w:pPr>
          </w:p>
          <w:p w14:paraId="00000069" w14:textId="77777777" w:rsidR="003B5476" w:rsidRDefault="003B5476">
            <w:pPr>
              <w:ind w:hanging="2"/>
            </w:pPr>
          </w:p>
          <w:p w14:paraId="0000006A" w14:textId="77777777" w:rsidR="003B5476" w:rsidRDefault="00000000">
            <w:pPr>
              <w:ind w:hanging="2"/>
            </w:pPr>
            <w:r>
              <w:t>- Listen and follow the  instructions.</w:t>
            </w:r>
          </w:p>
          <w:p w14:paraId="0000006B" w14:textId="77777777" w:rsidR="003B5476" w:rsidRDefault="003B5476">
            <w:pPr>
              <w:ind w:hanging="2"/>
            </w:pPr>
          </w:p>
          <w:p w14:paraId="0000006C" w14:textId="77777777" w:rsidR="003B5476" w:rsidRDefault="003B5476">
            <w:pPr>
              <w:ind w:hanging="2"/>
            </w:pPr>
          </w:p>
          <w:p w14:paraId="0000006D" w14:textId="77777777" w:rsidR="003B5476" w:rsidRDefault="003B5476">
            <w:pPr>
              <w:ind w:hanging="2"/>
            </w:pPr>
          </w:p>
          <w:p w14:paraId="0000006E" w14:textId="77777777" w:rsidR="003B5476" w:rsidRDefault="003B5476">
            <w:pPr>
              <w:ind w:hanging="2"/>
            </w:pPr>
          </w:p>
          <w:p w14:paraId="0000006F" w14:textId="77777777" w:rsidR="003B5476" w:rsidRDefault="003B5476">
            <w:pPr>
              <w:ind w:hanging="2"/>
            </w:pPr>
          </w:p>
          <w:p w14:paraId="00000070" w14:textId="77777777" w:rsidR="003B5476" w:rsidRDefault="003B5476">
            <w:pPr>
              <w:ind w:hanging="2"/>
            </w:pPr>
          </w:p>
          <w:p w14:paraId="00000071" w14:textId="77777777" w:rsidR="003B5476" w:rsidRDefault="003B5476">
            <w:pPr>
              <w:ind w:hanging="2"/>
            </w:pPr>
          </w:p>
          <w:p w14:paraId="00000072" w14:textId="77777777" w:rsidR="003B5476" w:rsidRDefault="003B5476">
            <w:pPr>
              <w:ind w:hanging="2"/>
            </w:pPr>
          </w:p>
          <w:p w14:paraId="00000073" w14:textId="77777777" w:rsidR="003B5476" w:rsidRDefault="00000000">
            <w:pPr>
              <w:ind w:hanging="2"/>
            </w:pPr>
            <w:r>
              <w:t>- Answer the questions.</w:t>
            </w:r>
          </w:p>
          <w:p w14:paraId="00000074" w14:textId="77777777" w:rsidR="003B5476" w:rsidRDefault="003B5476">
            <w:pPr>
              <w:ind w:hanging="2"/>
            </w:pPr>
          </w:p>
          <w:p w14:paraId="00000075" w14:textId="77777777" w:rsidR="003B5476" w:rsidRDefault="003B5476">
            <w:pPr>
              <w:ind w:hanging="2"/>
            </w:pPr>
          </w:p>
          <w:p w14:paraId="00000076" w14:textId="77777777" w:rsidR="003B5476" w:rsidRDefault="003B5476">
            <w:pPr>
              <w:ind w:hanging="2"/>
            </w:pPr>
          </w:p>
          <w:p w14:paraId="00000077" w14:textId="77777777" w:rsidR="003B5476" w:rsidRDefault="003B5476">
            <w:pPr>
              <w:ind w:hanging="2"/>
            </w:pPr>
          </w:p>
          <w:p w14:paraId="00000078" w14:textId="77777777" w:rsidR="003B5476" w:rsidRDefault="003B5476">
            <w:pPr>
              <w:ind w:hanging="2"/>
            </w:pPr>
          </w:p>
          <w:p w14:paraId="00000079" w14:textId="77777777" w:rsidR="003B5476" w:rsidRDefault="003B5476">
            <w:pPr>
              <w:ind w:hanging="2"/>
            </w:pPr>
          </w:p>
          <w:p w14:paraId="0000007A" w14:textId="77777777" w:rsidR="003B5476" w:rsidRDefault="003B5476">
            <w:pPr>
              <w:ind w:hanging="2"/>
            </w:pPr>
          </w:p>
          <w:p w14:paraId="0000007B" w14:textId="77777777" w:rsidR="003B5476" w:rsidRDefault="003B5476">
            <w:pPr>
              <w:ind w:hanging="2"/>
            </w:pPr>
          </w:p>
          <w:p w14:paraId="0000007C" w14:textId="77777777" w:rsidR="003B5476" w:rsidRDefault="003B5476">
            <w:pPr>
              <w:ind w:hanging="2"/>
            </w:pPr>
          </w:p>
          <w:p w14:paraId="0000007D" w14:textId="77777777" w:rsidR="003B5476" w:rsidRDefault="003B5476">
            <w:pPr>
              <w:ind w:hanging="2"/>
            </w:pPr>
          </w:p>
        </w:tc>
        <w:tc>
          <w:tcPr>
            <w:tcW w:w="3260" w:type="dxa"/>
          </w:tcPr>
          <w:p w14:paraId="0000007E" w14:textId="77777777" w:rsidR="003B5476" w:rsidRDefault="00000000">
            <w:pPr>
              <w:ind w:hanging="2"/>
              <w:rPr>
                <w:b/>
                <w:i/>
                <w:color w:val="231F20"/>
              </w:rPr>
            </w:pPr>
            <w:r>
              <w:rPr>
                <w:b/>
                <w:i/>
                <w:color w:val="231F20"/>
              </w:rPr>
              <w:lastRenderedPageBreak/>
              <w:t>Questions:</w:t>
            </w:r>
          </w:p>
          <w:p w14:paraId="0000007F" w14:textId="77777777" w:rsidR="003B5476" w:rsidRDefault="00000000">
            <w:pPr>
              <w:ind w:hanging="2"/>
              <w:rPr>
                <w:color w:val="231F20"/>
              </w:rPr>
            </w:pPr>
            <w:r>
              <w:rPr>
                <w:color w:val="231F20"/>
              </w:rPr>
              <w:t>1/ Can you name some big cities in Viet Nam and in the world?</w:t>
            </w:r>
          </w:p>
          <w:p w14:paraId="00000080" w14:textId="77777777" w:rsidR="003B5476" w:rsidRDefault="00000000">
            <w:pPr>
              <w:ind w:hanging="2"/>
              <w:rPr>
                <w:color w:val="231F20"/>
              </w:rPr>
            </w:pPr>
            <w:r>
              <w:rPr>
                <w:color w:val="231F20"/>
              </w:rPr>
              <w:lastRenderedPageBreak/>
              <w:t>2/ Can you describe something you know about these cities?</w:t>
            </w:r>
          </w:p>
          <w:p w14:paraId="00000081" w14:textId="77777777" w:rsidR="003B5476" w:rsidRDefault="00000000">
            <w:pPr>
              <w:ind w:hanging="2"/>
              <w:rPr>
                <w:i/>
                <w:color w:val="231F20"/>
              </w:rPr>
            </w:pPr>
            <w:r>
              <w:rPr>
                <w:i/>
                <w:color w:val="231F20"/>
              </w:rPr>
              <w:t>(population, traffic, tourist attractions, ….)</w:t>
            </w:r>
          </w:p>
          <w:p w14:paraId="00000082" w14:textId="77777777" w:rsidR="003B5476" w:rsidRDefault="00000000">
            <w:pPr>
              <w:ind w:hanging="2"/>
              <w:rPr>
                <w:color w:val="231F20"/>
              </w:rPr>
            </w:pPr>
            <w:r>
              <w:rPr>
                <w:color w:val="231F20"/>
              </w:rPr>
              <w:t>3/ Do you want to live there?</w:t>
            </w:r>
          </w:p>
          <w:p w14:paraId="00000083" w14:textId="77777777" w:rsidR="003B5476" w:rsidRDefault="00000000">
            <w:pPr>
              <w:ind w:hanging="2"/>
              <w:rPr>
                <w:color w:val="231F20"/>
              </w:rPr>
            </w:pPr>
            <w:r>
              <w:rPr>
                <w:color w:val="231F20"/>
              </w:rPr>
              <w:t>4/ Can you describe where you live? Is it a city or town?</w:t>
            </w:r>
          </w:p>
          <w:p w14:paraId="00000084" w14:textId="77777777" w:rsidR="003B5476" w:rsidRDefault="00000000">
            <w:pPr>
              <w:ind w:hanging="2"/>
              <w:rPr>
                <w:color w:val="231F20"/>
              </w:rPr>
            </w:pPr>
            <w:r>
              <w:rPr>
                <w:color w:val="231F20"/>
              </w:rPr>
              <w:t>5/ Do you like living there?</w:t>
            </w:r>
          </w:p>
          <w:p w14:paraId="00000085" w14:textId="77777777" w:rsidR="003B5476" w:rsidRDefault="003B5476">
            <w:pPr>
              <w:ind w:hanging="2"/>
              <w:rPr>
                <w:color w:val="231F20"/>
              </w:rPr>
            </w:pPr>
          </w:p>
          <w:p w14:paraId="00000086" w14:textId="77777777" w:rsidR="003B5476" w:rsidRDefault="00000000">
            <w:pPr>
              <w:ind w:hanging="2"/>
              <w:rPr>
                <w:b/>
                <w:i/>
                <w:color w:val="231F20"/>
              </w:rPr>
            </w:pPr>
            <w:r>
              <w:rPr>
                <w:b/>
                <w:i/>
                <w:color w:val="231F20"/>
              </w:rPr>
              <w:t>Suggested answers:</w:t>
            </w:r>
          </w:p>
          <w:p w14:paraId="00000087" w14:textId="77777777" w:rsidR="003B5476" w:rsidRDefault="00000000">
            <w:pPr>
              <w:ind w:hanging="2"/>
              <w:rPr>
                <w:color w:val="231F20"/>
              </w:rPr>
            </w:pPr>
            <w:r>
              <w:rPr>
                <w:color w:val="231F20"/>
              </w:rPr>
              <w:t>Students’ own answers.</w:t>
            </w:r>
          </w:p>
          <w:p w14:paraId="00000088" w14:textId="77777777" w:rsidR="003B5476" w:rsidRDefault="003B5476">
            <w:pPr>
              <w:ind w:hanging="2"/>
              <w:rPr>
                <w:color w:val="231F20"/>
              </w:rPr>
            </w:pPr>
          </w:p>
          <w:p w14:paraId="00000089" w14:textId="77777777" w:rsidR="003B5476" w:rsidRDefault="003B5476">
            <w:pPr>
              <w:ind w:hanging="2"/>
              <w:rPr>
                <w:color w:val="231F20"/>
              </w:rPr>
            </w:pPr>
          </w:p>
          <w:p w14:paraId="0000008A" w14:textId="77777777" w:rsidR="003B5476" w:rsidRDefault="003B5476">
            <w:pPr>
              <w:ind w:hanging="2"/>
              <w:rPr>
                <w:color w:val="231F20"/>
              </w:rPr>
            </w:pPr>
          </w:p>
        </w:tc>
      </w:tr>
      <w:tr w:rsidR="003B5476" w14:paraId="7CA36648" w14:textId="77777777">
        <w:tc>
          <w:tcPr>
            <w:tcW w:w="3653" w:type="dxa"/>
          </w:tcPr>
          <w:p w14:paraId="0000008B" w14:textId="77777777" w:rsidR="003B5476" w:rsidRDefault="00000000">
            <w:pPr>
              <w:ind w:hanging="2"/>
              <w:rPr>
                <w:b/>
                <w:color w:val="000000"/>
              </w:rPr>
            </w:pPr>
            <w:r>
              <w:rPr>
                <w:b/>
                <w:color w:val="000000"/>
              </w:rPr>
              <w:lastRenderedPageBreak/>
              <w:t>Option 2: City Debate</w:t>
            </w:r>
          </w:p>
          <w:p w14:paraId="0000008C" w14:textId="77777777" w:rsidR="003B5476" w:rsidRDefault="00000000">
            <w:pPr>
              <w:ind w:hanging="2"/>
              <w:rPr>
                <w:color w:val="000000"/>
              </w:rPr>
            </w:pPr>
            <w:r>
              <w:rPr>
                <w:color w:val="000000"/>
              </w:rPr>
              <w:t>- Divide the class into Advantages team and Disadvantages team.</w:t>
            </w:r>
          </w:p>
          <w:p w14:paraId="0000008D" w14:textId="77777777" w:rsidR="003B5476" w:rsidRDefault="00000000">
            <w:pPr>
              <w:ind w:hanging="2"/>
              <w:rPr>
                <w:color w:val="2C2C2C"/>
                <w:highlight w:val="white"/>
              </w:rPr>
            </w:pPr>
            <w:r>
              <w:rPr>
                <w:color w:val="000000"/>
              </w:rPr>
              <w:t xml:space="preserve">- </w:t>
            </w:r>
            <w:r>
              <w:rPr>
                <w:color w:val="2C2C2C"/>
                <w:highlight w:val="white"/>
              </w:rPr>
              <w:t xml:space="preserve">Give them time (2 minutes) to research and prepare arguments supporting their assigned stance before engaging in a structured debate. </w:t>
            </w:r>
          </w:p>
          <w:p w14:paraId="0000008E" w14:textId="77777777" w:rsidR="003B5476" w:rsidRDefault="00000000">
            <w:pPr>
              <w:ind w:hanging="2"/>
              <w:rPr>
                <w:color w:val="2C2C2C"/>
                <w:highlight w:val="white"/>
              </w:rPr>
            </w:pPr>
            <w:r>
              <w:rPr>
                <w:color w:val="2C2C2C"/>
                <w:highlight w:val="white"/>
              </w:rPr>
              <w:t>- They have two minutes to debate. After that, T gives feedback and leads into the new lesson: City Life.</w:t>
            </w:r>
          </w:p>
          <w:p w14:paraId="0000008F" w14:textId="77777777" w:rsidR="003B5476" w:rsidRDefault="003B5476">
            <w:pPr>
              <w:ind w:hanging="2"/>
              <w:rPr>
                <w:b/>
                <w:color w:val="000000"/>
              </w:rPr>
            </w:pPr>
          </w:p>
        </w:tc>
        <w:tc>
          <w:tcPr>
            <w:tcW w:w="3402" w:type="dxa"/>
          </w:tcPr>
          <w:p w14:paraId="00000090" w14:textId="77777777" w:rsidR="003B5476" w:rsidRDefault="003B5476">
            <w:pPr>
              <w:ind w:hanging="2"/>
            </w:pPr>
          </w:p>
          <w:p w14:paraId="00000091" w14:textId="77777777" w:rsidR="003B5476" w:rsidRDefault="00000000">
            <w:pPr>
              <w:ind w:hanging="2"/>
            </w:pPr>
            <w:r>
              <w:t>- Listen and follow directions.</w:t>
            </w:r>
          </w:p>
          <w:p w14:paraId="00000092" w14:textId="77777777" w:rsidR="003B5476" w:rsidRDefault="003B5476">
            <w:pPr>
              <w:ind w:hanging="2"/>
            </w:pPr>
          </w:p>
          <w:p w14:paraId="00000093" w14:textId="77777777" w:rsidR="003B5476" w:rsidRDefault="003B5476">
            <w:pPr>
              <w:ind w:hanging="2"/>
            </w:pPr>
          </w:p>
        </w:tc>
        <w:tc>
          <w:tcPr>
            <w:tcW w:w="3260" w:type="dxa"/>
          </w:tcPr>
          <w:p w14:paraId="00000094" w14:textId="77777777" w:rsidR="003B5476" w:rsidRDefault="003B5476">
            <w:pPr>
              <w:ind w:hanging="2"/>
              <w:rPr>
                <w:color w:val="231F20"/>
              </w:rPr>
            </w:pPr>
          </w:p>
          <w:p w14:paraId="00000095" w14:textId="77777777" w:rsidR="003B5476" w:rsidRDefault="00000000">
            <w:pPr>
              <w:ind w:hanging="2"/>
              <w:rPr>
                <w:color w:val="231F20"/>
              </w:rPr>
            </w:pPr>
            <w:r>
              <w:rPr>
                <w:color w:val="231F20"/>
              </w:rPr>
              <w:t>- Debate about city advantages and disadvantages.</w:t>
            </w:r>
          </w:p>
        </w:tc>
      </w:tr>
    </w:tbl>
    <w:p w14:paraId="00000096" w14:textId="77777777" w:rsidR="003B5476" w:rsidRDefault="00000000">
      <w:pPr>
        <w:ind w:hanging="2"/>
      </w:pPr>
      <w:r>
        <w:rPr>
          <w:b/>
        </w:rPr>
        <w:t>e. Assessment</w:t>
      </w:r>
    </w:p>
    <w:p w14:paraId="00000097" w14:textId="77777777" w:rsidR="003B5476" w:rsidRDefault="00000000">
      <w:pPr>
        <w:ind w:hanging="2"/>
      </w:pPr>
      <w:r>
        <w:rPr>
          <w:b/>
        </w:rPr>
        <w:t xml:space="preserve">- </w:t>
      </w:r>
      <w:r>
        <w:t>T checks students’ answers and gives feedback.</w:t>
      </w:r>
    </w:p>
    <w:p w14:paraId="00000098" w14:textId="77777777" w:rsidR="003B5476" w:rsidRDefault="003B5476">
      <w:pPr>
        <w:ind w:hanging="2"/>
      </w:pPr>
    </w:p>
    <w:p w14:paraId="00000099" w14:textId="77777777" w:rsidR="003B5476" w:rsidRDefault="00000000">
      <w:pPr>
        <w:ind w:hanging="2"/>
      </w:pPr>
      <w:r>
        <w:rPr>
          <w:b/>
        </w:rPr>
        <w:t xml:space="preserve">2. ACTIVITY 1: PRESENTATION </w:t>
      </w:r>
      <w:r>
        <w:t>(5 mins)</w:t>
      </w:r>
    </w:p>
    <w:p w14:paraId="0000009A" w14:textId="77777777" w:rsidR="003B5476" w:rsidRDefault="00000000">
      <w:pPr>
        <w:ind w:hanging="2"/>
      </w:pPr>
      <w:r>
        <w:rPr>
          <w:b/>
        </w:rPr>
        <w:t xml:space="preserve">a. Objectives: </w:t>
      </w:r>
    </w:p>
    <w:p w14:paraId="0000009B" w14:textId="77777777" w:rsidR="003B5476" w:rsidRDefault="00000000">
      <w:pPr>
        <w:ind w:hanging="2"/>
        <w:rPr>
          <w:color w:val="000000"/>
        </w:rPr>
      </w:pPr>
      <w:r>
        <w:rPr>
          <w:color w:val="000000"/>
        </w:rPr>
        <w:t>- To provide students with vocabulary;</w:t>
      </w:r>
    </w:p>
    <w:p w14:paraId="0000009C" w14:textId="77777777" w:rsidR="003B5476" w:rsidRDefault="00000000">
      <w:pPr>
        <w:ind w:hanging="2"/>
      </w:pPr>
      <w:r>
        <w:rPr>
          <w:color w:val="000000"/>
        </w:rPr>
        <w:t>- To help students be well-prepared for the listening and reading tasks.  </w:t>
      </w:r>
    </w:p>
    <w:p w14:paraId="0000009D" w14:textId="77777777" w:rsidR="003B5476" w:rsidRDefault="00000000">
      <w:pPr>
        <w:ind w:hanging="2"/>
      </w:pPr>
      <w:r>
        <w:rPr>
          <w:b/>
        </w:rPr>
        <w:t>b. Content:</w:t>
      </w:r>
    </w:p>
    <w:p w14:paraId="0000009E" w14:textId="77777777" w:rsidR="003B5476" w:rsidRDefault="00000000">
      <w:pPr>
        <w:ind w:hanging="2"/>
      </w:pPr>
      <w:r>
        <w:rPr>
          <w:b/>
        </w:rPr>
        <w:t xml:space="preserve">- </w:t>
      </w:r>
      <w:r>
        <w:t>Vocabulary pre-teaching</w:t>
      </w:r>
    </w:p>
    <w:p w14:paraId="0000009F" w14:textId="77777777" w:rsidR="003B5476" w:rsidRDefault="00000000">
      <w:pPr>
        <w:ind w:hanging="2"/>
      </w:pPr>
      <w:r>
        <w:rPr>
          <w:b/>
        </w:rPr>
        <w:t>c. Expected outcomes:</w:t>
      </w:r>
    </w:p>
    <w:p w14:paraId="000000A0" w14:textId="77777777" w:rsidR="003B5476" w:rsidRDefault="00000000">
      <w:pPr>
        <w:ind w:hanging="2"/>
        <w:rPr>
          <w:color w:val="000000"/>
        </w:rPr>
      </w:pPr>
      <w:r>
        <w:rPr>
          <w:b/>
        </w:rPr>
        <w:t xml:space="preserve">- </w:t>
      </w:r>
      <w:r>
        <w:rPr>
          <w:color w:val="000000"/>
        </w:rPr>
        <w:t>Students can identify some new words about city.</w:t>
      </w:r>
    </w:p>
    <w:p w14:paraId="000000A1" w14:textId="77777777" w:rsidR="003B5476" w:rsidRDefault="00000000">
      <w:pPr>
        <w:ind w:hanging="2"/>
      </w:pPr>
      <w:r>
        <w:rPr>
          <w:b/>
        </w:rPr>
        <w:t>d. Organisation:</w:t>
      </w:r>
    </w:p>
    <w:p w14:paraId="000000A2" w14:textId="77777777" w:rsidR="003B5476" w:rsidRDefault="003B5476">
      <w:pPr>
        <w:ind w:hanging="2"/>
      </w:pPr>
    </w:p>
    <w:tbl>
      <w:tblPr>
        <w:tblStyle w:val="a3"/>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2397D5D0" w14:textId="77777777">
        <w:tc>
          <w:tcPr>
            <w:tcW w:w="3795" w:type="dxa"/>
            <w:shd w:val="clear" w:color="auto" w:fill="D9E2F3"/>
          </w:tcPr>
          <w:p w14:paraId="000000A3" w14:textId="77777777" w:rsidR="003B5476" w:rsidRDefault="00000000">
            <w:pPr>
              <w:ind w:hanging="2"/>
              <w:jc w:val="center"/>
            </w:pPr>
            <w:r>
              <w:rPr>
                <w:b/>
              </w:rPr>
              <w:t>TEACHER’S ACTIVITIES</w:t>
            </w:r>
          </w:p>
        </w:tc>
        <w:tc>
          <w:tcPr>
            <w:tcW w:w="3260" w:type="dxa"/>
            <w:shd w:val="clear" w:color="auto" w:fill="D9E2F3"/>
          </w:tcPr>
          <w:p w14:paraId="000000A4" w14:textId="77777777" w:rsidR="003B5476" w:rsidRDefault="00000000">
            <w:pPr>
              <w:ind w:hanging="2"/>
              <w:jc w:val="center"/>
              <w:rPr>
                <w:b/>
              </w:rPr>
            </w:pPr>
            <w:r>
              <w:rPr>
                <w:b/>
              </w:rPr>
              <w:t>STUDENTS’ ACTIVITIES</w:t>
            </w:r>
          </w:p>
        </w:tc>
        <w:tc>
          <w:tcPr>
            <w:tcW w:w="3260" w:type="dxa"/>
            <w:shd w:val="clear" w:color="auto" w:fill="D9E2F3"/>
          </w:tcPr>
          <w:p w14:paraId="000000A5" w14:textId="77777777" w:rsidR="003B5476" w:rsidRDefault="00000000">
            <w:pPr>
              <w:ind w:hanging="2"/>
              <w:jc w:val="center"/>
            </w:pPr>
            <w:r>
              <w:rPr>
                <w:b/>
              </w:rPr>
              <w:t>CONTENTS</w:t>
            </w:r>
          </w:p>
        </w:tc>
      </w:tr>
      <w:tr w:rsidR="003B5476" w14:paraId="12F25792" w14:textId="77777777">
        <w:tc>
          <w:tcPr>
            <w:tcW w:w="3795" w:type="dxa"/>
          </w:tcPr>
          <w:p w14:paraId="000000A6" w14:textId="77777777" w:rsidR="003B5476" w:rsidRDefault="00000000">
            <w:pPr>
              <w:ind w:hanging="2"/>
            </w:pPr>
            <w:r>
              <w:rPr>
                <w:b/>
              </w:rPr>
              <w:t>Vocabulary pre-teaching</w:t>
            </w:r>
          </w:p>
          <w:p w14:paraId="000000A7" w14:textId="77777777" w:rsidR="003B5476" w:rsidRDefault="00000000">
            <w:pPr>
              <w:ind w:hanging="2"/>
            </w:pPr>
            <w:r>
              <w:t>- Teacher introduces the vocabulary.</w:t>
            </w:r>
          </w:p>
          <w:p w14:paraId="000000A8" w14:textId="77777777" w:rsidR="003B5476" w:rsidRDefault="00000000">
            <w:pPr>
              <w:ind w:hanging="2"/>
            </w:pPr>
            <w:r>
              <w:t>- Teacher explains the meaning of the new vocabulary by showing pictures or giving explanations.</w:t>
            </w:r>
          </w:p>
        </w:tc>
        <w:tc>
          <w:tcPr>
            <w:tcW w:w="3260" w:type="dxa"/>
          </w:tcPr>
          <w:p w14:paraId="000000A9" w14:textId="77777777" w:rsidR="003B5476" w:rsidRDefault="00000000">
            <w:pPr>
              <w:ind w:hanging="2"/>
            </w:pPr>
            <w:r>
              <w:t>- Students guess the meaning of words.</w:t>
            </w:r>
          </w:p>
        </w:tc>
        <w:tc>
          <w:tcPr>
            <w:tcW w:w="3260" w:type="dxa"/>
          </w:tcPr>
          <w:p w14:paraId="000000AA" w14:textId="77777777" w:rsidR="003B5476" w:rsidRDefault="00000000">
            <w:pPr>
              <w:ind w:hanging="2"/>
            </w:pPr>
            <w:r>
              <w:rPr>
                <w:b/>
              </w:rPr>
              <w:t>New words:</w:t>
            </w:r>
          </w:p>
          <w:p w14:paraId="000000AB" w14:textId="77777777" w:rsidR="003B5476" w:rsidRDefault="00000000">
            <w:pPr>
              <w:ind w:firstLine="0"/>
            </w:pPr>
            <w:r>
              <w:t xml:space="preserve">1. </w:t>
            </w:r>
            <w:r>
              <w:rPr>
                <w:color w:val="000000"/>
              </w:rPr>
              <w:t>traffic jam (n)</w:t>
            </w:r>
          </w:p>
          <w:p w14:paraId="000000AC" w14:textId="77777777" w:rsidR="003B5476" w:rsidRDefault="00000000">
            <w:pPr>
              <w:ind w:firstLine="0"/>
            </w:pPr>
            <w:r>
              <w:t xml:space="preserve">2. </w:t>
            </w:r>
            <w:r>
              <w:rPr>
                <w:color w:val="000000"/>
              </w:rPr>
              <w:t>congested (adj)</w:t>
            </w:r>
          </w:p>
          <w:p w14:paraId="000000AD" w14:textId="77777777" w:rsidR="003B5476" w:rsidRDefault="00000000">
            <w:pPr>
              <w:ind w:firstLine="0"/>
              <w:rPr>
                <w:color w:val="000000"/>
              </w:rPr>
            </w:pPr>
            <w:r>
              <w:t xml:space="preserve">3. </w:t>
            </w:r>
            <w:r>
              <w:rPr>
                <w:color w:val="000000"/>
              </w:rPr>
              <w:t>construction site (n)</w:t>
            </w:r>
          </w:p>
          <w:p w14:paraId="000000AE" w14:textId="77777777" w:rsidR="003B5476" w:rsidRDefault="00000000">
            <w:pPr>
              <w:ind w:hanging="2"/>
              <w:rPr>
                <w:color w:val="000000"/>
              </w:rPr>
            </w:pPr>
            <w:r>
              <w:rPr>
                <w:color w:val="000000"/>
              </w:rPr>
              <w:t xml:space="preserve">4. grand (adj) </w:t>
            </w:r>
          </w:p>
          <w:p w14:paraId="000000AF" w14:textId="77777777" w:rsidR="003B5476" w:rsidRDefault="00000000">
            <w:pPr>
              <w:ind w:hanging="2"/>
              <w:rPr>
                <w:color w:val="000000"/>
              </w:rPr>
            </w:pPr>
            <w:r>
              <w:rPr>
                <w:color w:val="000000"/>
              </w:rPr>
              <w:t>5. pricey (adj)</w:t>
            </w:r>
          </w:p>
          <w:p w14:paraId="000000B0" w14:textId="77777777" w:rsidR="003B5476" w:rsidRDefault="00000000">
            <w:pPr>
              <w:ind w:hanging="2"/>
              <w:rPr>
                <w:color w:val="000000"/>
              </w:rPr>
            </w:pPr>
            <w:r>
              <w:rPr>
                <w:color w:val="000000"/>
              </w:rPr>
              <w:t>6. underground (n)</w:t>
            </w:r>
          </w:p>
          <w:p w14:paraId="000000B1" w14:textId="77777777" w:rsidR="003B5476" w:rsidRDefault="00000000">
            <w:pPr>
              <w:ind w:hanging="2"/>
              <w:rPr>
                <w:color w:val="000000"/>
              </w:rPr>
            </w:pPr>
            <w:r>
              <w:rPr>
                <w:color w:val="000000"/>
              </w:rPr>
              <w:t>7. unreliable (adj)</w:t>
            </w:r>
          </w:p>
          <w:p w14:paraId="000000B2" w14:textId="77777777" w:rsidR="003B5476" w:rsidRDefault="00000000">
            <w:pPr>
              <w:ind w:hanging="2"/>
              <w:rPr>
                <w:color w:val="000000"/>
              </w:rPr>
            </w:pPr>
            <w:r>
              <w:rPr>
                <w:color w:val="000000"/>
              </w:rPr>
              <w:t>8. itchy (adj)</w:t>
            </w:r>
          </w:p>
          <w:p w14:paraId="000000B3" w14:textId="77777777" w:rsidR="003B5476" w:rsidRDefault="00000000">
            <w:pPr>
              <w:ind w:hanging="2"/>
              <w:rPr>
                <w:color w:val="000000"/>
              </w:rPr>
            </w:pPr>
            <w:r>
              <w:rPr>
                <w:color w:val="000000"/>
              </w:rPr>
              <w:t>9. downtown (n)</w:t>
            </w:r>
          </w:p>
        </w:tc>
      </w:tr>
    </w:tbl>
    <w:p w14:paraId="000000B4" w14:textId="77777777" w:rsidR="003B5476" w:rsidRDefault="00000000">
      <w:pPr>
        <w:ind w:hanging="2"/>
      </w:pPr>
      <w:r>
        <w:rPr>
          <w:b/>
        </w:rPr>
        <w:t>e. Assessment</w:t>
      </w:r>
    </w:p>
    <w:p w14:paraId="000000B5" w14:textId="77777777" w:rsidR="003B5476" w:rsidRDefault="00000000">
      <w:pPr>
        <w:ind w:hanging="2"/>
      </w:pPr>
      <w:r>
        <w:t xml:space="preserve">- Teacher checks students’ pronunciation and gives feedback. </w:t>
      </w:r>
    </w:p>
    <w:p w14:paraId="000000B6" w14:textId="77777777" w:rsidR="003B5476" w:rsidRDefault="003B5476">
      <w:pPr>
        <w:ind w:hanging="2"/>
      </w:pPr>
    </w:p>
    <w:p w14:paraId="000000B7" w14:textId="77777777" w:rsidR="003B5476" w:rsidRDefault="00000000">
      <w:pPr>
        <w:ind w:hanging="2"/>
      </w:pPr>
      <w:r>
        <w:rPr>
          <w:b/>
        </w:rPr>
        <w:t xml:space="preserve">3. ACTIVITY 2: PRACTICE </w:t>
      </w:r>
      <w:r>
        <w:t>(30 mins)</w:t>
      </w:r>
    </w:p>
    <w:p w14:paraId="000000B8" w14:textId="77777777" w:rsidR="003B5476" w:rsidRDefault="00000000">
      <w:pPr>
        <w:ind w:hanging="2"/>
      </w:pPr>
      <w:r>
        <w:rPr>
          <w:b/>
        </w:rPr>
        <w:t xml:space="preserve">a. Objectives: </w:t>
      </w:r>
    </w:p>
    <w:p w14:paraId="000000B9" w14:textId="77777777" w:rsidR="003B5476" w:rsidRDefault="00000000">
      <w:pPr>
        <w:ind w:hanging="2"/>
        <w:rPr>
          <w:i/>
          <w:color w:val="000000"/>
        </w:rPr>
      </w:pPr>
      <w:r>
        <w:rPr>
          <w:color w:val="000000"/>
        </w:rPr>
        <w:t xml:space="preserve">- To help Ss read for specific information about </w:t>
      </w:r>
      <w:r>
        <w:rPr>
          <w:i/>
          <w:color w:val="000000"/>
        </w:rPr>
        <w:t>How is your city?;</w:t>
      </w:r>
    </w:p>
    <w:p w14:paraId="000000BA" w14:textId="77777777" w:rsidR="003B5476" w:rsidRDefault="00000000">
      <w:pPr>
        <w:ind w:hanging="2"/>
      </w:pPr>
      <w:r>
        <w:rPr>
          <w:color w:val="000000"/>
        </w:rPr>
        <w:t xml:space="preserve">- To help Ss learn words and phrases related to </w:t>
      </w:r>
      <w:r>
        <w:rPr>
          <w:i/>
          <w:color w:val="000000"/>
        </w:rPr>
        <w:t>How is your city?</w:t>
      </w:r>
      <w:r>
        <w:rPr>
          <w:color w:val="000000"/>
        </w:rPr>
        <w:t>; </w:t>
      </w:r>
    </w:p>
    <w:p w14:paraId="000000BB" w14:textId="77777777" w:rsidR="003B5476" w:rsidRDefault="00000000">
      <w:pPr>
        <w:ind w:hanging="2"/>
      </w:pPr>
      <w:r>
        <w:rPr>
          <w:color w:val="000000"/>
        </w:rPr>
        <w:t>- To help Ss use the words in context.</w:t>
      </w:r>
    </w:p>
    <w:p w14:paraId="000000BC" w14:textId="77777777" w:rsidR="003B5476" w:rsidRDefault="00000000">
      <w:pPr>
        <w:ind w:hanging="2"/>
      </w:pPr>
      <w:r>
        <w:rPr>
          <w:b/>
        </w:rPr>
        <w:t>b. Content:</w:t>
      </w:r>
    </w:p>
    <w:p w14:paraId="000000BD" w14:textId="77777777" w:rsidR="003B5476" w:rsidRDefault="00000000">
      <w:pPr>
        <w:ind w:hanging="2"/>
      </w:pPr>
      <w:r>
        <w:t>-</w:t>
      </w:r>
      <w:r>
        <w:rPr>
          <w:b/>
        </w:rPr>
        <w:t xml:space="preserve"> </w:t>
      </w:r>
      <w:r>
        <w:t>Task 1: Listen and read.</w:t>
      </w:r>
    </w:p>
    <w:p w14:paraId="000000BE" w14:textId="77777777" w:rsidR="003B5476" w:rsidRDefault="00000000">
      <w:pPr>
        <w:ind w:hanging="2"/>
      </w:pPr>
      <w:r>
        <w:t>- Task 2: Read the conversation again and tick T (True) or F (False).</w:t>
      </w:r>
    </w:p>
    <w:p w14:paraId="000000BF" w14:textId="77777777" w:rsidR="003B5476" w:rsidRDefault="00000000">
      <w:pPr>
        <w:ind w:hanging="2"/>
      </w:pPr>
      <w:r>
        <w:t xml:space="preserve">- Task 3: Match the words/ phrases with their pictures. </w:t>
      </w:r>
    </w:p>
    <w:p w14:paraId="000000C0" w14:textId="77777777" w:rsidR="003B5476" w:rsidRDefault="00000000">
      <w:pPr>
        <w:ind w:hanging="2"/>
      </w:pPr>
      <w:r>
        <w:t>- Task 4: Choose the correct answer A, B, C, or D</w:t>
      </w:r>
    </w:p>
    <w:p w14:paraId="000000C1" w14:textId="77777777" w:rsidR="003B5476" w:rsidRDefault="00000000">
      <w:pPr>
        <w:ind w:hanging="2"/>
      </w:pPr>
      <w:r>
        <w:rPr>
          <w:b/>
        </w:rPr>
        <w:t>c. Expected outcomes:</w:t>
      </w:r>
    </w:p>
    <w:p w14:paraId="000000C2" w14:textId="77777777" w:rsidR="003B5476" w:rsidRDefault="00000000">
      <w:pPr>
        <w:ind w:hanging="2"/>
      </w:pPr>
      <w:r>
        <w:rPr>
          <w:b/>
        </w:rPr>
        <w:t xml:space="preserve">- </w:t>
      </w:r>
      <w:r>
        <w:t>Students understand the conversation and topic of the lesson and can complete the tasks successfully.</w:t>
      </w:r>
    </w:p>
    <w:p w14:paraId="000000C3" w14:textId="77777777" w:rsidR="003B5476" w:rsidRDefault="00000000">
      <w:pPr>
        <w:ind w:hanging="2"/>
      </w:pPr>
      <w:r>
        <w:rPr>
          <w:b/>
        </w:rPr>
        <w:t>d. Organisation:</w:t>
      </w:r>
    </w:p>
    <w:p w14:paraId="000000C4" w14:textId="77777777" w:rsidR="003B5476" w:rsidRDefault="003B5476">
      <w:pPr>
        <w:ind w:hanging="2"/>
      </w:pPr>
    </w:p>
    <w:tbl>
      <w:tblPr>
        <w:tblStyle w:val="a4"/>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761628B1" w14:textId="77777777">
        <w:tc>
          <w:tcPr>
            <w:tcW w:w="3795" w:type="dxa"/>
            <w:shd w:val="clear" w:color="auto" w:fill="D9E2F3"/>
          </w:tcPr>
          <w:p w14:paraId="000000C5" w14:textId="77777777" w:rsidR="003B5476" w:rsidRDefault="00000000">
            <w:pPr>
              <w:ind w:hanging="2"/>
              <w:jc w:val="center"/>
            </w:pPr>
            <w:r>
              <w:rPr>
                <w:b/>
              </w:rPr>
              <w:t>TEACHER’S ACTIVITIES</w:t>
            </w:r>
          </w:p>
        </w:tc>
        <w:tc>
          <w:tcPr>
            <w:tcW w:w="3260" w:type="dxa"/>
            <w:shd w:val="clear" w:color="auto" w:fill="D9E2F3"/>
          </w:tcPr>
          <w:p w14:paraId="000000C6" w14:textId="77777777" w:rsidR="003B5476" w:rsidRDefault="00000000">
            <w:pPr>
              <w:ind w:hanging="2"/>
              <w:jc w:val="center"/>
              <w:rPr>
                <w:b/>
              </w:rPr>
            </w:pPr>
            <w:r>
              <w:rPr>
                <w:b/>
              </w:rPr>
              <w:t>STUDENTS’ ACTIVITIES</w:t>
            </w:r>
          </w:p>
        </w:tc>
        <w:tc>
          <w:tcPr>
            <w:tcW w:w="3260" w:type="dxa"/>
            <w:shd w:val="clear" w:color="auto" w:fill="D9E2F3"/>
          </w:tcPr>
          <w:p w14:paraId="000000C7" w14:textId="77777777" w:rsidR="003B5476" w:rsidRDefault="00000000">
            <w:pPr>
              <w:ind w:hanging="2"/>
              <w:jc w:val="center"/>
            </w:pPr>
            <w:r>
              <w:rPr>
                <w:b/>
              </w:rPr>
              <w:t>CONTENTS</w:t>
            </w:r>
          </w:p>
        </w:tc>
      </w:tr>
      <w:tr w:rsidR="003B5476" w14:paraId="4B241865" w14:textId="77777777">
        <w:tc>
          <w:tcPr>
            <w:tcW w:w="10315" w:type="dxa"/>
            <w:gridSpan w:val="3"/>
          </w:tcPr>
          <w:p w14:paraId="000000C8" w14:textId="77777777" w:rsidR="003B5476" w:rsidRDefault="00000000">
            <w:pPr>
              <w:ind w:hanging="2"/>
            </w:pPr>
            <w:r>
              <w:rPr>
                <w:b/>
              </w:rPr>
              <w:lastRenderedPageBreak/>
              <w:t xml:space="preserve">Task 1: Listen and read. </w:t>
            </w:r>
            <w:r>
              <w:t>(7 mins)</w:t>
            </w:r>
          </w:p>
        </w:tc>
      </w:tr>
      <w:tr w:rsidR="003B5476" w14:paraId="42C8AB8A" w14:textId="77777777">
        <w:tc>
          <w:tcPr>
            <w:tcW w:w="3795" w:type="dxa"/>
          </w:tcPr>
          <w:p w14:paraId="000000CB" w14:textId="77777777" w:rsidR="003B5476" w:rsidRDefault="00000000">
            <w:pPr>
              <w:pBdr>
                <w:top w:val="nil"/>
                <w:left w:val="nil"/>
                <w:bottom w:val="nil"/>
                <w:right w:val="nil"/>
                <w:between w:val="nil"/>
              </w:pBdr>
              <w:spacing w:line="276" w:lineRule="auto"/>
              <w:ind w:left="-5" w:firstLine="0"/>
              <w:rPr>
                <w:color w:val="000000"/>
              </w:rPr>
            </w:pPr>
            <w:r>
              <w:rPr>
                <w:color w:val="000000"/>
              </w:rPr>
              <w:t xml:space="preserve">- Ask Ss to look at the pictures on page 18 and answer the questions below: </w:t>
            </w:r>
          </w:p>
          <w:p w14:paraId="000000CC" w14:textId="77777777" w:rsidR="003B5476" w:rsidRDefault="00000000">
            <w:pPr>
              <w:pBdr>
                <w:top w:val="nil"/>
                <w:left w:val="nil"/>
                <w:bottom w:val="nil"/>
                <w:right w:val="nil"/>
                <w:between w:val="nil"/>
              </w:pBdr>
              <w:spacing w:line="276" w:lineRule="auto"/>
              <w:ind w:left="-5" w:firstLine="0"/>
              <w:rPr>
                <w:color w:val="000000"/>
              </w:rPr>
            </w:pPr>
            <w:r>
              <w:rPr>
                <w:color w:val="000000"/>
              </w:rPr>
              <w:t xml:space="preserve">- Elicit answers from Ss. </w:t>
            </w:r>
          </w:p>
          <w:p w14:paraId="000000CD" w14:textId="77777777" w:rsidR="003B5476" w:rsidRDefault="00000000">
            <w:pPr>
              <w:pBdr>
                <w:top w:val="nil"/>
                <w:left w:val="nil"/>
                <w:bottom w:val="nil"/>
                <w:right w:val="nil"/>
                <w:between w:val="nil"/>
              </w:pBdr>
              <w:spacing w:line="276" w:lineRule="auto"/>
              <w:ind w:firstLine="0"/>
              <w:rPr>
                <w:color w:val="000000"/>
              </w:rPr>
            </w:pPr>
            <w:r>
              <w:rPr>
                <w:color w:val="000000"/>
              </w:rPr>
              <w:t xml:space="preserve">- Ask Ss to read the first exchange in the introductory dialogue. Elicit from Ss that Trang and Ben are living in different cities, and Ben is in London. </w:t>
            </w:r>
          </w:p>
          <w:p w14:paraId="000000CE" w14:textId="77777777" w:rsidR="003B5476" w:rsidRDefault="00000000">
            <w:pPr>
              <w:pBdr>
                <w:top w:val="nil"/>
                <w:left w:val="nil"/>
                <w:bottom w:val="nil"/>
                <w:right w:val="nil"/>
                <w:between w:val="nil"/>
              </w:pBdr>
              <w:spacing w:line="276" w:lineRule="auto"/>
              <w:ind w:left="-5" w:firstLine="0"/>
              <w:rPr>
                <w:color w:val="000000"/>
              </w:rPr>
            </w:pPr>
            <w:r>
              <w:rPr>
                <w:color w:val="000000"/>
              </w:rPr>
              <w:t>- Tell Ss that they will listen to and read the dialogue. Play the recording twice for Ss to listen and read along. The second time, have Ss underline the words that are related to the topic of the unit.</w:t>
            </w:r>
          </w:p>
          <w:p w14:paraId="000000CF" w14:textId="77777777" w:rsidR="003B5476" w:rsidRDefault="00000000">
            <w:pPr>
              <w:pBdr>
                <w:top w:val="nil"/>
                <w:left w:val="nil"/>
                <w:bottom w:val="nil"/>
                <w:right w:val="nil"/>
                <w:between w:val="nil"/>
              </w:pBdr>
              <w:spacing w:line="276" w:lineRule="auto"/>
              <w:ind w:left="-5" w:firstLine="0"/>
              <w:rPr>
                <w:color w:val="000000"/>
              </w:rPr>
            </w:pPr>
            <w:r>
              <w:rPr>
                <w:color w:val="000000"/>
              </w:rPr>
              <w:t>- Invite some pairs of Ss to read the conversation aloud.</w:t>
            </w:r>
          </w:p>
          <w:p w14:paraId="000000D0" w14:textId="77777777" w:rsidR="003B5476" w:rsidRDefault="00000000">
            <w:pPr>
              <w:pBdr>
                <w:top w:val="nil"/>
                <w:left w:val="nil"/>
                <w:bottom w:val="nil"/>
                <w:right w:val="nil"/>
                <w:between w:val="nil"/>
              </w:pBdr>
              <w:spacing w:line="276" w:lineRule="auto"/>
              <w:ind w:left="-5" w:firstLine="0"/>
              <w:rPr>
                <w:color w:val="000000"/>
              </w:rPr>
            </w:pPr>
            <w:r>
              <w:rPr>
                <w:color w:val="000000"/>
              </w:rPr>
              <w:t xml:space="preserve">- Have Ss say the words in the text that they think are related to the topic </w:t>
            </w:r>
            <w:r>
              <w:rPr>
                <w:i/>
                <w:color w:val="000000"/>
              </w:rPr>
              <w:t>City life.</w:t>
            </w:r>
          </w:p>
          <w:p w14:paraId="000000D1" w14:textId="77777777" w:rsidR="003B5476" w:rsidRDefault="00000000">
            <w:pPr>
              <w:pBdr>
                <w:top w:val="nil"/>
                <w:left w:val="nil"/>
                <w:bottom w:val="nil"/>
                <w:right w:val="nil"/>
                <w:between w:val="nil"/>
              </w:pBdr>
              <w:spacing w:line="276" w:lineRule="auto"/>
              <w:ind w:left="-5" w:firstLine="0"/>
              <w:rPr>
                <w:rFonts w:ascii="Verdana" w:eastAsia="Verdana" w:hAnsi="Verdana" w:cs="Verdana"/>
                <w:color w:val="000000"/>
                <w:sz w:val="22"/>
                <w:szCs w:val="22"/>
              </w:rPr>
            </w:pPr>
            <w:r>
              <w:rPr>
                <w:color w:val="000000"/>
              </w:rPr>
              <w:t>- Quickly write the words on one part of the board. Comment on Ss’ answers.</w:t>
            </w:r>
          </w:p>
        </w:tc>
        <w:tc>
          <w:tcPr>
            <w:tcW w:w="3260" w:type="dxa"/>
          </w:tcPr>
          <w:p w14:paraId="000000D2" w14:textId="77777777" w:rsidR="003B5476" w:rsidRDefault="00000000">
            <w:pPr>
              <w:ind w:hanging="2"/>
            </w:pPr>
            <w:r>
              <w:t>- Look at the pictures and answer the questions.</w:t>
            </w:r>
          </w:p>
          <w:p w14:paraId="000000D3" w14:textId="77777777" w:rsidR="003B5476" w:rsidRDefault="003B5476">
            <w:pPr>
              <w:ind w:hanging="2"/>
            </w:pPr>
          </w:p>
          <w:p w14:paraId="000000D4" w14:textId="77777777" w:rsidR="003B5476" w:rsidRDefault="003B5476">
            <w:pPr>
              <w:ind w:hanging="2"/>
            </w:pPr>
          </w:p>
          <w:p w14:paraId="000000D5" w14:textId="77777777" w:rsidR="003B5476" w:rsidRDefault="003B5476">
            <w:pPr>
              <w:ind w:hanging="2"/>
            </w:pPr>
          </w:p>
          <w:p w14:paraId="000000D6" w14:textId="77777777" w:rsidR="003B5476" w:rsidRDefault="003B5476">
            <w:pPr>
              <w:ind w:hanging="2"/>
            </w:pPr>
          </w:p>
          <w:p w14:paraId="000000D7" w14:textId="77777777" w:rsidR="003B5476" w:rsidRDefault="003B5476">
            <w:pPr>
              <w:ind w:hanging="2"/>
            </w:pPr>
          </w:p>
          <w:p w14:paraId="000000D8" w14:textId="77777777" w:rsidR="003B5476" w:rsidRDefault="003B5476">
            <w:pPr>
              <w:ind w:hanging="2"/>
            </w:pPr>
          </w:p>
          <w:p w14:paraId="000000D9" w14:textId="77777777" w:rsidR="003B5476" w:rsidRDefault="003B5476">
            <w:pPr>
              <w:ind w:hanging="2"/>
            </w:pPr>
          </w:p>
          <w:p w14:paraId="000000DA" w14:textId="77777777" w:rsidR="003B5476" w:rsidRDefault="003B5476">
            <w:pPr>
              <w:ind w:hanging="2"/>
            </w:pPr>
          </w:p>
          <w:p w14:paraId="000000DB" w14:textId="77777777" w:rsidR="003B5476" w:rsidRDefault="003B5476">
            <w:pPr>
              <w:ind w:hanging="2"/>
            </w:pPr>
          </w:p>
          <w:p w14:paraId="000000DC" w14:textId="77777777" w:rsidR="003B5476" w:rsidRDefault="00000000">
            <w:pPr>
              <w:ind w:hanging="2"/>
            </w:pPr>
            <w:r>
              <w:t>- Listen to the recording.</w:t>
            </w:r>
          </w:p>
          <w:p w14:paraId="000000DD" w14:textId="77777777" w:rsidR="003B5476" w:rsidRDefault="00000000">
            <w:pPr>
              <w:ind w:hanging="2"/>
            </w:pPr>
            <w:r>
              <w:t>- Underline the words that are related to the topic.</w:t>
            </w:r>
          </w:p>
          <w:p w14:paraId="000000DE" w14:textId="77777777" w:rsidR="003B5476" w:rsidRDefault="003B5476">
            <w:pPr>
              <w:ind w:hanging="2"/>
            </w:pPr>
          </w:p>
          <w:p w14:paraId="000000DF" w14:textId="77777777" w:rsidR="003B5476" w:rsidRDefault="003B5476">
            <w:pPr>
              <w:ind w:hanging="2"/>
            </w:pPr>
          </w:p>
          <w:p w14:paraId="000000E0" w14:textId="77777777" w:rsidR="003B5476" w:rsidRDefault="00000000">
            <w:pPr>
              <w:spacing w:before="120"/>
              <w:ind w:hanging="2"/>
            </w:pPr>
            <w:r>
              <w:t>-  Read the conversation aloud.</w:t>
            </w:r>
          </w:p>
          <w:p w14:paraId="000000E1" w14:textId="77777777" w:rsidR="003B5476" w:rsidRDefault="003B5476">
            <w:pPr>
              <w:ind w:hanging="2"/>
            </w:pPr>
          </w:p>
          <w:p w14:paraId="000000E2" w14:textId="77777777" w:rsidR="003B5476" w:rsidRDefault="00000000">
            <w:pPr>
              <w:spacing w:before="120"/>
              <w:ind w:hanging="2"/>
            </w:pPr>
            <w:r>
              <w:t>- Find the words in the text that are related to the topic.</w:t>
            </w:r>
          </w:p>
          <w:p w14:paraId="000000E3" w14:textId="77777777" w:rsidR="003B5476" w:rsidRDefault="003B5476">
            <w:pPr>
              <w:ind w:hanging="2"/>
            </w:pPr>
          </w:p>
          <w:p w14:paraId="000000E4" w14:textId="77777777" w:rsidR="003B5476" w:rsidRDefault="003B5476">
            <w:pPr>
              <w:ind w:hanging="2"/>
            </w:pPr>
          </w:p>
          <w:p w14:paraId="000000E5" w14:textId="77777777" w:rsidR="003B5476" w:rsidRDefault="003B5476">
            <w:pPr>
              <w:ind w:firstLine="0"/>
            </w:pPr>
          </w:p>
          <w:p w14:paraId="000000E6" w14:textId="77777777" w:rsidR="003B5476" w:rsidRDefault="003B5476">
            <w:pPr>
              <w:ind w:hanging="2"/>
            </w:pPr>
          </w:p>
        </w:tc>
        <w:tc>
          <w:tcPr>
            <w:tcW w:w="3260" w:type="dxa"/>
          </w:tcPr>
          <w:p w14:paraId="000000E7" w14:textId="77777777" w:rsidR="003B5476" w:rsidRDefault="00000000">
            <w:pPr>
              <w:ind w:hanging="2"/>
              <w:rPr>
                <w:b/>
              </w:rPr>
            </w:pPr>
            <w:r>
              <w:rPr>
                <w:b/>
              </w:rPr>
              <w:t>Questions:</w:t>
            </w:r>
          </w:p>
          <w:p w14:paraId="000000E8" w14:textId="77777777" w:rsidR="003B5476" w:rsidRDefault="00000000">
            <w:pPr>
              <w:pBdr>
                <w:top w:val="nil"/>
                <w:left w:val="nil"/>
                <w:bottom w:val="nil"/>
                <w:right w:val="nil"/>
                <w:between w:val="nil"/>
              </w:pBdr>
              <w:spacing w:line="276" w:lineRule="auto"/>
              <w:ind w:hanging="2"/>
              <w:rPr>
                <w:color w:val="000000"/>
              </w:rPr>
            </w:pPr>
            <w:r>
              <w:rPr>
                <w:color w:val="000000"/>
              </w:rPr>
              <w:t xml:space="preserve">1. </w:t>
            </w:r>
            <w:r>
              <w:rPr>
                <w:i/>
                <w:color w:val="000000"/>
              </w:rPr>
              <w:t xml:space="preserve">What do you see in each picture? </w:t>
            </w:r>
          </w:p>
          <w:p w14:paraId="000000E9" w14:textId="77777777" w:rsidR="003B5476" w:rsidRDefault="00000000">
            <w:pPr>
              <w:pBdr>
                <w:top w:val="nil"/>
                <w:left w:val="nil"/>
                <w:bottom w:val="nil"/>
                <w:right w:val="nil"/>
                <w:between w:val="nil"/>
              </w:pBdr>
              <w:spacing w:line="276" w:lineRule="auto"/>
              <w:ind w:hanging="2"/>
              <w:rPr>
                <w:color w:val="000000"/>
              </w:rPr>
            </w:pPr>
            <w:r>
              <w:rPr>
                <w:i/>
                <w:color w:val="000000"/>
              </w:rPr>
              <w:t xml:space="preserve">2. Are the things in the pictures common in your </w:t>
            </w:r>
            <w:r>
              <w:rPr>
                <w:i/>
              </w:rPr>
              <w:t>hometown</w:t>
            </w:r>
            <w:r>
              <w:rPr>
                <w:i/>
                <w:color w:val="000000"/>
              </w:rPr>
              <w:t>?</w:t>
            </w:r>
            <w:r>
              <w:rPr>
                <w:color w:val="000000"/>
              </w:rPr>
              <w:t xml:space="preserve"> </w:t>
            </w:r>
            <w:r>
              <w:rPr>
                <w:color w:val="000000"/>
              </w:rPr>
              <w:br/>
            </w:r>
            <w:r>
              <w:rPr>
                <w:b/>
                <w:color w:val="000000"/>
              </w:rPr>
              <w:t>Possible answers:</w:t>
            </w:r>
          </w:p>
          <w:p w14:paraId="000000EA" w14:textId="77777777" w:rsidR="003B5476" w:rsidRDefault="00000000">
            <w:pPr>
              <w:pBdr>
                <w:top w:val="nil"/>
                <w:left w:val="nil"/>
                <w:bottom w:val="nil"/>
                <w:right w:val="nil"/>
                <w:between w:val="nil"/>
              </w:pBdr>
              <w:spacing w:line="276" w:lineRule="auto"/>
              <w:ind w:left="-5" w:firstLine="0"/>
              <w:rPr>
                <w:color w:val="000000"/>
              </w:rPr>
            </w:pPr>
            <w:r>
              <w:rPr>
                <w:i/>
                <w:color w:val="000000"/>
              </w:rPr>
              <w:t>traffic jam / traffic congestion, …..</w:t>
            </w:r>
          </w:p>
          <w:p w14:paraId="000000EB" w14:textId="77777777" w:rsidR="003B5476" w:rsidRDefault="003B5476">
            <w:pPr>
              <w:pBdr>
                <w:top w:val="nil"/>
                <w:left w:val="nil"/>
                <w:bottom w:val="nil"/>
                <w:right w:val="nil"/>
                <w:between w:val="nil"/>
              </w:pBdr>
              <w:spacing w:line="276" w:lineRule="auto"/>
              <w:ind w:hanging="2"/>
              <w:rPr>
                <w:color w:val="000000"/>
              </w:rPr>
            </w:pPr>
          </w:p>
          <w:p w14:paraId="000000EC" w14:textId="77777777" w:rsidR="003B5476" w:rsidRDefault="003B5476">
            <w:pPr>
              <w:ind w:hanging="2"/>
              <w:rPr>
                <w:b/>
              </w:rPr>
            </w:pPr>
          </w:p>
          <w:p w14:paraId="000000ED" w14:textId="77777777" w:rsidR="003B5476" w:rsidRDefault="00000000">
            <w:pPr>
              <w:ind w:firstLine="0"/>
            </w:pPr>
            <w:r>
              <w:t>The dialogue on page 19.</w:t>
            </w:r>
          </w:p>
        </w:tc>
      </w:tr>
      <w:tr w:rsidR="003B5476" w14:paraId="2769A699" w14:textId="77777777">
        <w:tc>
          <w:tcPr>
            <w:tcW w:w="10315" w:type="dxa"/>
            <w:gridSpan w:val="3"/>
          </w:tcPr>
          <w:p w14:paraId="000000EE" w14:textId="77777777" w:rsidR="003B5476" w:rsidRDefault="00000000">
            <w:pPr>
              <w:ind w:hanging="2"/>
            </w:pPr>
            <w:r>
              <w:rPr>
                <w:b/>
              </w:rPr>
              <w:t>Task 2: Read the conversation again and tick T (True) or F (False).</w:t>
            </w:r>
            <w:r>
              <w:t xml:space="preserve"> (7 mins)</w:t>
            </w:r>
          </w:p>
        </w:tc>
      </w:tr>
      <w:tr w:rsidR="003B5476" w14:paraId="21FED21F" w14:textId="77777777">
        <w:tc>
          <w:tcPr>
            <w:tcW w:w="3795" w:type="dxa"/>
          </w:tcPr>
          <w:p w14:paraId="000000F1" w14:textId="77777777" w:rsidR="003B5476" w:rsidRDefault="00000000">
            <w:pPr>
              <w:spacing w:before="37"/>
              <w:ind w:hanging="2"/>
              <w:rPr>
                <w:color w:val="000000"/>
              </w:rPr>
            </w:pPr>
            <w:r>
              <w:rPr>
                <w:color w:val="000000"/>
              </w:rPr>
              <w:t>- Tell Ss to read the conversation again and work independently to find the answers. Remind Ss to underline the information and correct the false statements.</w:t>
            </w:r>
          </w:p>
          <w:p w14:paraId="000000F2" w14:textId="77777777" w:rsidR="003B5476" w:rsidRDefault="00000000">
            <w:pPr>
              <w:spacing w:before="37"/>
              <w:ind w:hanging="2"/>
              <w:rPr>
                <w:color w:val="000000"/>
              </w:rPr>
            </w:pPr>
            <w:r>
              <w:rPr>
                <w:color w:val="000000"/>
              </w:rPr>
              <w:t xml:space="preserve">- </w:t>
            </w:r>
            <w:sdt>
              <w:sdtPr>
                <w:tag w:val="goog_rdk_0"/>
                <w:id w:val="700900265"/>
              </w:sdtPr>
              <w:sdtContent>
                <w:sdt>
                  <w:sdtPr>
                    <w:tag w:val="goog_rdk_1"/>
                    <w:id w:val="-2444319"/>
                  </w:sdtPr>
                  <w:sdtContent/>
                </w:sdt>
                <w:ins w:id="1" w:author="Thi Hue Le" w:date="2023-12-24T15:10:00Z">
                  <w:r>
                    <w:rPr>
                      <w:color w:val="000000"/>
                    </w:rPr>
                    <w:t xml:space="preserve">Have </w:t>
                  </w:r>
                </w:ins>
              </w:sdtContent>
            </w:sdt>
            <w:r>
              <w:t xml:space="preserve">Ss compare their answers in pairs </w:t>
            </w:r>
            <w:r>
              <w:rPr>
                <w:color w:val="000000"/>
              </w:rPr>
              <w:t xml:space="preserve">before checking </w:t>
            </w:r>
            <w:r>
              <w:t>as</w:t>
            </w:r>
            <w:r>
              <w:rPr>
                <w:color w:val="000000"/>
              </w:rPr>
              <w:t xml:space="preserve"> the whole class.</w:t>
            </w:r>
          </w:p>
          <w:p w14:paraId="000000F3" w14:textId="77777777" w:rsidR="003B5476" w:rsidRDefault="00000000">
            <w:pPr>
              <w:ind w:hanging="2"/>
            </w:pPr>
            <w:r>
              <w:rPr>
                <w:color w:val="000000"/>
              </w:rPr>
              <w:t>- Call on some Ss to give the answers.</w:t>
            </w:r>
          </w:p>
        </w:tc>
        <w:tc>
          <w:tcPr>
            <w:tcW w:w="3260" w:type="dxa"/>
          </w:tcPr>
          <w:p w14:paraId="000000F4" w14:textId="77777777" w:rsidR="003B5476" w:rsidRDefault="00000000">
            <w:pPr>
              <w:ind w:hanging="2"/>
            </w:pPr>
            <w:r>
              <w:t>- Work independently to do the activity.</w:t>
            </w:r>
          </w:p>
          <w:p w14:paraId="000000F5" w14:textId="77777777" w:rsidR="003B5476" w:rsidRDefault="00000000">
            <w:pPr>
              <w:ind w:hanging="2"/>
            </w:pPr>
            <w:r>
              <w:t>- Compare the answers in pairs.</w:t>
            </w:r>
          </w:p>
          <w:p w14:paraId="000000F6" w14:textId="77777777" w:rsidR="003B5476" w:rsidRDefault="003B5476">
            <w:pPr>
              <w:ind w:hanging="2"/>
            </w:pPr>
          </w:p>
        </w:tc>
        <w:tc>
          <w:tcPr>
            <w:tcW w:w="3260" w:type="dxa"/>
          </w:tcPr>
          <w:p w14:paraId="000000F7" w14:textId="77777777" w:rsidR="003B5476" w:rsidRDefault="00000000">
            <w:pPr>
              <w:ind w:hanging="2"/>
            </w:pPr>
            <w:r>
              <w:rPr>
                <w:b/>
                <w:i/>
              </w:rPr>
              <w:t>Answer key:</w:t>
            </w:r>
          </w:p>
          <w:p w14:paraId="000000F8" w14:textId="77777777" w:rsidR="003B5476" w:rsidRDefault="00000000">
            <w:pPr>
              <w:ind w:hanging="2"/>
            </w:pPr>
            <w:r>
              <w:t>1. T</w:t>
            </w:r>
          </w:p>
          <w:p w14:paraId="000000F9" w14:textId="77777777" w:rsidR="003B5476" w:rsidRDefault="00000000">
            <w:pPr>
              <w:ind w:hanging="2"/>
            </w:pPr>
            <w:r>
              <w:t>2. F</w:t>
            </w:r>
          </w:p>
          <w:p w14:paraId="000000FA" w14:textId="77777777" w:rsidR="003B5476" w:rsidRDefault="00000000">
            <w:pPr>
              <w:ind w:hanging="2"/>
            </w:pPr>
            <w:r>
              <w:t>3. T</w:t>
            </w:r>
          </w:p>
          <w:p w14:paraId="000000FB" w14:textId="77777777" w:rsidR="003B5476" w:rsidRDefault="00000000">
            <w:pPr>
              <w:ind w:hanging="2"/>
            </w:pPr>
            <w:r>
              <w:t>4. F</w:t>
            </w:r>
          </w:p>
          <w:p w14:paraId="000000FC" w14:textId="77777777" w:rsidR="003B5476" w:rsidRDefault="00000000">
            <w:pPr>
              <w:ind w:hanging="2"/>
            </w:pPr>
            <w:r>
              <w:t>5. T</w:t>
            </w:r>
          </w:p>
        </w:tc>
      </w:tr>
      <w:tr w:rsidR="003B5476" w14:paraId="47CFA403" w14:textId="77777777">
        <w:tc>
          <w:tcPr>
            <w:tcW w:w="10315" w:type="dxa"/>
            <w:gridSpan w:val="3"/>
          </w:tcPr>
          <w:p w14:paraId="000000FD" w14:textId="77777777" w:rsidR="003B5476" w:rsidRDefault="00000000">
            <w:pPr>
              <w:ind w:hanging="2"/>
            </w:pPr>
            <w:r>
              <w:rPr>
                <w:b/>
              </w:rPr>
              <w:t>Task 3:</w:t>
            </w:r>
            <w:r>
              <w:t xml:space="preserve"> </w:t>
            </w:r>
            <w:r>
              <w:rPr>
                <w:b/>
              </w:rPr>
              <w:t xml:space="preserve">Match the words/phrases with their pictures. </w:t>
            </w:r>
            <w:r>
              <w:t>(7 mins)</w:t>
            </w:r>
          </w:p>
        </w:tc>
      </w:tr>
      <w:tr w:rsidR="003B5476" w14:paraId="03D3DC23" w14:textId="77777777">
        <w:tc>
          <w:tcPr>
            <w:tcW w:w="3795" w:type="dxa"/>
          </w:tcPr>
          <w:p w14:paraId="00000100" w14:textId="77777777" w:rsidR="003B5476" w:rsidRDefault="00000000">
            <w:pPr>
              <w:spacing w:line="276" w:lineRule="auto"/>
              <w:ind w:left="-5" w:firstLine="0"/>
            </w:pPr>
            <w:r>
              <w:lastRenderedPageBreak/>
              <w:t xml:space="preserve">- Ask Ss to look at the pictures and guess the words and phrases that describe them. </w:t>
            </w:r>
          </w:p>
          <w:p w14:paraId="00000101" w14:textId="77777777" w:rsidR="003B5476" w:rsidRDefault="00000000">
            <w:pPr>
              <w:spacing w:line="276" w:lineRule="auto"/>
              <w:ind w:left="-5" w:firstLine="0"/>
            </w:pPr>
            <w:r>
              <w:t>- Have Ss work individually to match the phrases with the appropriate pictures.</w:t>
            </w:r>
          </w:p>
          <w:p w14:paraId="00000102" w14:textId="77777777" w:rsidR="003B5476" w:rsidRDefault="00000000">
            <w:pPr>
              <w:spacing w:line="276" w:lineRule="auto"/>
              <w:ind w:firstLine="0"/>
            </w:pPr>
            <w:r>
              <w:t xml:space="preserve">- Have them compare their answers with a partner. </w:t>
            </w:r>
          </w:p>
          <w:p w14:paraId="00000103" w14:textId="77777777" w:rsidR="003B5476" w:rsidRDefault="00000000">
            <w:pPr>
              <w:spacing w:line="276" w:lineRule="auto"/>
              <w:ind w:left="-5" w:firstLine="0"/>
            </w:pPr>
            <w:r>
              <w:t xml:space="preserve">- Invite some Ss to go to the board and write their answers.  </w:t>
            </w:r>
          </w:p>
          <w:p w14:paraId="00000104" w14:textId="77777777" w:rsidR="003B5476" w:rsidRDefault="00000000">
            <w:pPr>
              <w:spacing w:line="276" w:lineRule="auto"/>
              <w:ind w:left="-5" w:firstLine="0"/>
            </w:pPr>
            <w:r>
              <w:t>- Confirm the correct answers.</w:t>
            </w:r>
          </w:p>
          <w:p w14:paraId="00000105" w14:textId="77777777" w:rsidR="003B5476" w:rsidRDefault="00000000">
            <w:pPr>
              <w:spacing w:line="276" w:lineRule="auto"/>
              <w:ind w:left="-5" w:firstLine="0"/>
            </w:pPr>
            <w:r>
              <w:t xml:space="preserve">- Have some Ss practise saying the phrases again. </w:t>
            </w:r>
          </w:p>
          <w:p w14:paraId="00000106" w14:textId="77777777" w:rsidR="003B5476" w:rsidRDefault="00000000">
            <w:pPr>
              <w:spacing w:line="276" w:lineRule="auto"/>
              <w:ind w:left="-5" w:firstLine="0"/>
            </w:pPr>
            <w:r>
              <w:t>- For a stronger class, have Ss work in groups. Each group makes sentences with the words/phrases. Then they read aloud these sentences.</w:t>
            </w:r>
          </w:p>
        </w:tc>
        <w:tc>
          <w:tcPr>
            <w:tcW w:w="3260" w:type="dxa"/>
          </w:tcPr>
          <w:p w14:paraId="00000107" w14:textId="77777777" w:rsidR="003B5476" w:rsidRDefault="00000000">
            <w:pPr>
              <w:ind w:hanging="2"/>
            </w:pPr>
            <w:r>
              <w:t>- Look at the pictures and guess.</w:t>
            </w:r>
          </w:p>
          <w:p w14:paraId="00000108" w14:textId="77777777" w:rsidR="003B5476" w:rsidRDefault="003B5476">
            <w:pPr>
              <w:ind w:hanging="2"/>
            </w:pPr>
          </w:p>
          <w:p w14:paraId="00000109" w14:textId="77777777" w:rsidR="003B5476" w:rsidRDefault="003B5476">
            <w:pPr>
              <w:ind w:hanging="2"/>
            </w:pPr>
          </w:p>
          <w:p w14:paraId="0000010A" w14:textId="77777777" w:rsidR="003B5476" w:rsidRDefault="00000000">
            <w:pPr>
              <w:spacing w:before="120"/>
              <w:ind w:hanging="2"/>
            </w:pPr>
            <w:r>
              <w:t>- Work individually to do exercise.</w:t>
            </w:r>
          </w:p>
          <w:p w14:paraId="0000010B" w14:textId="77777777" w:rsidR="003B5476" w:rsidRDefault="003B5476">
            <w:pPr>
              <w:ind w:hanging="2"/>
            </w:pPr>
          </w:p>
          <w:p w14:paraId="0000010C" w14:textId="77777777" w:rsidR="003B5476" w:rsidRDefault="00000000">
            <w:pPr>
              <w:spacing w:before="120"/>
              <w:ind w:hanging="2"/>
            </w:pPr>
            <w:r>
              <w:t>- Compare the answers in pairs.</w:t>
            </w:r>
          </w:p>
          <w:p w14:paraId="0000010D" w14:textId="77777777" w:rsidR="003B5476" w:rsidRDefault="003B5476">
            <w:pPr>
              <w:ind w:hanging="2"/>
            </w:pPr>
          </w:p>
          <w:p w14:paraId="0000010E" w14:textId="77777777" w:rsidR="003B5476" w:rsidRDefault="00000000">
            <w:pPr>
              <w:spacing w:before="120"/>
              <w:ind w:hanging="2"/>
            </w:pPr>
            <w:r>
              <w:t>- Write the answers on the board.</w:t>
            </w:r>
          </w:p>
          <w:p w14:paraId="0000010F" w14:textId="77777777" w:rsidR="003B5476" w:rsidRDefault="003B5476">
            <w:pPr>
              <w:ind w:hanging="2"/>
            </w:pPr>
          </w:p>
          <w:p w14:paraId="00000110" w14:textId="77777777" w:rsidR="003B5476" w:rsidRDefault="00000000">
            <w:pPr>
              <w:ind w:hanging="2"/>
            </w:pPr>
            <w:r>
              <w:t>- Check the answers.</w:t>
            </w:r>
          </w:p>
          <w:p w14:paraId="00000111" w14:textId="77777777" w:rsidR="003B5476" w:rsidRDefault="00000000">
            <w:pPr>
              <w:ind w:hanging="2"/>
            </w:pPr>
            <w:r>
              <w:t>- Practise saying the words and phrases.</w:t>
            </w:r>
          </w:p>
          <w:p w14:paraId="00000112" w14:textId="77777777" w:rsidR="003B5476" w:rsidRDefault="003B5476">
            <w:pPr>
              <w:ind w:hanging="2"/>
            </w:pPr>
          </w:p>
          <w:p w14:paraId="00000113" w14:textId="77777777" w:rsidR="003B5476" w:rsidRDefault="00000000">
            <w:pPr>
              <w:spacing w:before="120"/>
              <w:ind w:hanging="2"/>
              <w:rPr>
                <w:b/>
              </w:rPr>
            </w:pPr>
            <w:r>
              <w:t>- Make sentences with the words/ phrases.</w:t>
            </w:r>
          </w:p>
        </w:tc>
        <w:tc>
          <w:tcPr>
            <w:tcW w:w="3260" w:type="dxa"/>
          </w:tcPr>
          <w:p w14:paraId="00000114" w14:textId="77777777" w:rsidR="003B5476" w:rsidRDefault="00000000">
            <w:pPr>
              <w:ind w:hanging="2"/>
              <w:rPr>
                <w:i/>
              </w:rPr>
            </w:pPr>
            <w:r>
              <w:rPr>
                <w:b/>
                <w:i/>
              </w:rPr>
              <w:t>Answer key:</w:t>
            </w:r>
          </w:p>
          <w:p w14:paraId="00000115" w14:textId="77777777" w:rsidR="003B5476" w:rsidRDefault="00000000">
            <w:pPr>
              <w:spacing w:before="15"/>
              <w:ind w:hanging="2"/>
              <w:rPr>
                <w:color w:val="000000"/>
              </w:rPr>
            </w:pPr>
            <w:r>
              <w:rPr>
                <w:color w:val="000000"/>
              </w:rPr>
              <w:t>1. b</w:t>
            </w:r>
          </w:p>
          <w:p w14:paraId="00000116" w14:textId="77777777" w:rsidR="003B5476" w:rsidRDefault="00000000">
            <w:pPr>
              <w:spacing w:before="15"/>
              <w:ind w:hanging="2"/>
              <w:rPr>
                <w:color w:val="000000"/>
              </w:rPr>
            </w:pPr>
            <w:r>
              <w:rPr>
                <w:color w:val="000000"/>
              </w:rPr>
              <w:t>2. c</w:t>
            </w:r>
          </w:p>
          <w:p w14:paraId="00000117" w14:textId="77777777" w:rsidR="003B5476" w:rsidRDefault="00000000">
            <w:pPr>
              <w:spacing w:before="15"/>
              <w:ind w:hanging="2"/>
              <w:rPr>
                <w:color w:val="000000"/>
              </w:rPr>
            </w:pPr>
            <w:r>
              <w:rPr>
                <w:color w:val="000000"/>
              </w:rPr>
              <w:t>3. a</w:t>
            </w:r>
          </w:p>
          <w:p w14:paraId="00000118" w14:textId="77777777" w:rsidR="003B5476" w:rsidRDefault="00000000">
            <w:pPr>
              <w:spacing w:before="15"/>
              <w:ind w:hanging="2"/>
              <w:rPr>
                <w:color w:val="000000"/>
              </w:rPr>
            </w:pPr>
            <w:r>
              <w:rPr>
                <w:color w:val="000000"/>
              </w:rPr>
              <w:t xml:space="preserve">4. </w:t>
            </w:r>
            <w:r>
              <w:t>e</w:t>
            </w:r>
          </w:p>
          <w:p w14:paraId="00000119" w14:textId="77777777" w:rsidR="003B5476" w:rsidRDefault="00000000">
            <w:pPr>
              <w:spacing w:before="39"/>
              <w:ind w:hanging="2"/>
            </w:pPr>
            <w:r>
              <w:rPr>
                <w:color w:val="000000"/>
              </w:rPr>
              <w:t>5. d</w:t>
            </w:r>
          </w:p>
        </w:tc>
      </w:tr>
      <w:tr w:rsidR="003B5476" w14:paraId="71B0E468" w14:textId="77777777">
        <w:tc>
          <w:tcPr>
            <w:tcW w:w="10315" w:type="dxa"/>
            <w:gridSpan w:val="3"/>
          </w:tcPr>
          <w:p w14:paraId="0000011A" w14:textId="77777777" w:rsidR="003B5476" w:rsidRDefault="00000000">
            <w:pPr>
              <w:ind w:hanging="2"/>
            </w:pPr>
            <w:r>
              <w:rPr>
                <w:b/>
              </w:rPr>
              <w:t xml:space="preserve">Task 4: </w:t>
            </w:r>
            <w:r>
              <w:t xml:space="preserve"> </w:t>
            </w:r>
            <w:r>
              <w:rPr>
                <w:b/>
              </w:rPr>
              <w:t>Choose the correct answer A, B, C, or D</w:t>
            </w:r>
            <w:r>
              <w:t xml:space="preserve"> (7 mins)</w:t>
            </w:r>
          </w:p>
        </w:tc>
      </w:tr>
      <w:tr w:rsidR="003B5476" w14:paraId="2A3764BE" w14:textId="77777777">
        <w:tc>
          <w:tcPr>
            <w:tcW w:w="3795" w:type="dxa"/>
          </w:tcPr>
          <w:p w14:paraId="0000011D" w14:textId="77777777" w:rsidR="003B5476" w:rsidRDefault="00000000">
            <w:pPr>
              <w:spacing w:line="276" w:lineRule="auto"/>
              <w:ind w:left="-5" w:firstLine="0"/>
            </w:pPr>
            <w:r>
              <w:t>- Go over the choices in each question and make sure Ss understand them.</w:t>
            </w:r>
          </w:p>
          <w:p w14:paraId="0000011E" w14:textId="77777777" w:rsidR="003B5476" w:rsidRDefault="00000000">
            <w:pPr>
              <w:spacing w:line="276" w:lineRule="auto"/>
              <w:ind w:left="-5" w:firstLine="0"/>
            </w:pPr>
            <w:r>
              <w:t>- Ask Ss to complete the task with a partner.</w:t>
            </w:r>
          </w:p>
          <w:p w14:paraId="0000011F" w14:textId="77777777" w:rsidR="003B5476" w:rsidRDefault="00000000">
            <w:pPr>
              <w:spacing w:line="276" w:lineRule="auto"/>
              <w:ind w:left="-5" w:firstLine="0"/>
            </w:pPr>
            <w:r>
              <w:t>- Check answers as a class. Confirm the correct answers. Explain or ask Ss to explain the correct choices.</w:t>
            </w:r>
          </w:p>
        </w:tc>
        <w:tc>
          <w:tcPr>
            <w:tcW w:w="3260" w:type="dxa"/>
          </w:tcPr>
          <w:p w14:paraId="00000120" w14:textId="77777777" w:rsidR="003B5476" w:rsidRDefault="003B5476">
            <w:pPr>
              <w:ind w:hanging="2"/>
            </w:pPr>
          </w:p>
          <w:p w14:paraId="00000121" w14:textId="77777777" w:rsidR="003B5476" w:rsidRDefault="003B5476">
            <w:pPr>
              <w:ind w:hanging="2"/>
            </w:pPr>
          </w:p>
          <w:p w14:paraId="00000122" w14:textId="77777777" w:rsidR="003B5476" w:rsidRDefault="003B5476">
            <w:pPr>
              <w:ind w:hanging="2"/>
            </w:pPr>
          </w:p>
          <w:p w14:paraId="00000123" w14:textId="77777777" w:rsidR="003B5476" w:rsidRDefault="003B5476">
            <w:pPr>
              <w:ind w:hanging="2"/>
            </w:pPr>
          </w:p>
          <w:p w14:paraId="00000124" w14:textId="77777777" w:rsidR="003B5476" w:rsidRDefault="00000000">
            <w:pPr>
              <w:ind w:hanging="2"/>
            </w:pPr>
            <w:r>
              <w:t>- Complete the task in pairs.</w:t>
            </w:r>
          </w:p>
          <w:p w14:paraId="00000125" w14:textId="77777777" w:rsidR="003B5476" w:rsidRDefault="003B5476">
            <w:pPr>
              <w:ind w:hanging="2"/>
            </w:pPr>
          </w:p>
          <w:p w14:paraId="00000126" w14:textId="77777777" w:rsidR="003B5476" w:rsidRDefault="00000000">
            <w:pPr>
              <w:ind w:hanging="2"/>
            </w:pPr>
            <w:r>
              <w:t>- Check the answers.</w:t>
            </w:r>
          </w:p>
        </w:tc>
        <w:tc>
          <w:tcPr>
            <w:tcW w:w="3260" w:type="dxa"/>
          </w:tcPr>
          <w:p w14:paraId="00000127" w14:textId="77777777" w:rsidR="003B5476" w:rsidRDefault="00000000">
            <w:pPr>
              <w:ind w:hanging="2"/>
              <w:rPr>
                <w:i/>
              </w:rPr>
            </w:pPr>
            <w:r>
              <w:rPr>
                <w:b/>
                <w:i/>
              </w:rPr>
              <w:t>Answer key:</w:t>
            </w:r>
          </w:p>
          <w:p w14:paraId="00000128" w14:textId="77777777" w:rsidR="003B5476" w:rsidRDefault="00000000">
            <w:pPr>
              <w:spacing w:before="39"/>
              <w:ind w:right="1526" w:hanging="2"/>
              <w:rPr>
                <w:color w:val="000000"/>
              </w:rPr>
            </w:pPr>
            <w:r>
              <w:rPr>
                <w:color w:val="000000"/>
                <w:highlight w:val="white"/>
              </w:rPr>
              <w:t xml:space="preserve">1. </w:t>
            </w:r>
            <w:r>
              <w:rPr>
                <w:color w:val="000000"/>
              </w:rPr>
              <w:t xml:space="preserve">A </w:t>
            </w:r>
          </w:p>
          <w:p w14:paraId="00000129" w14:textId="77777777" w:rsidR="003B5476" w:rsidRDefault="00000000">
            <w:pPr>
              <w:spacing w:before="39"/>
              <w:ind w:right="1526" w:hanging="2"/>
              <w:rPr>
                <w:color w:val="000000"/>
              </w:rPr>
            </w:pPr>
            <w:r>
              <w:rPr>
                <w:color w:val="000000"/>
              </w:rPr>
              <w:t xml:space="preserve">2. C </w:t>
            </w:r>
          </w:p>
          <w:p w14:paraId="0000012A" w14:textId="77777777" w:rsidR="003B5476" w:rsidRDefault="00000000">
            <w:pPr>
              <w:spacing w:before="39"/>
              <w:ind w:right="463" w:hanging="2"/>
              <w:rPr>
                <w:color w:val="000000"/>
              </w:rPr>
            </w:pPr>
            <w:r>
              <w:rPr>
                <w:color w:val="000000"/>
              </w:rPr>
              <w:t xml:space="preserve">3. </w:t>
            </w:r>
            <w:r>
              <w:t>B</w:t>
            </w:r>
          </w:p>
          <w:p w14:paraId="0000012B" w14:textId="77777777" w:rsidR="003B5476" w:rsidRDefault="00000000">
            <w:pPr>
              <w:spacing w:before="39"/>
              <w:ind w:right="1526" w:hanging="2"/>
              <w:rPr>
                <w:color w:val="000000"/>
              </w:rPr>
            </w:pPr>
            <w:r>
              <w:rPr>
                <w:color w:val="000000"/>
              </w:rPr>
              <w:t xml:space="preserve">4. C </w:t>
            </w:r>
          </w:p>
          <w:p w14:paraId="0000012C" w14:textId="77777777" w:rsidR="003B5476" w:rsidRDefault="00000000">
            <w:pPr>
              <w:spacing w:before="39"/>
              <w:ind w:right="1526" w:hanging="2"/>
            </w:pPr>
            <w:r>
              <w:rPr>
                <w:color w:val="000000"/>
              </w:rPr>
              <w:t>5. D</w:t>
            </w:r>
          </w:p>
        </w:tc>
      </w:tr>
    </w:tbl>
    <w:p w14:paraId="0000012D" w14:textId="77777777" w:rsidR="003B5476" w:rsidRDefault="00000000">
      <w:pPr>
        <w:ind w:hanging="2"/>
      </w:pPr>
      <w:r>
        <w:rPr>
          <w:b/>
        </w:rPr>
        <w:t>e. Assessment</w:t>
      </w:r>
    </w:p>
    <w:p w14:paraId="0000012E" w14:textId="77777777" w:rsidR="003B5476" w:rsidRDefault="00000000">
      <w:pPr>
        <w:ind w:hanging="2"/>
      </w:pPr>
      <w:r>
        <w:t>- Teacher checks students’ answers and gives feedback.</w:t>
      </w:r>
    </w:p>
    <w:p w14:paraId="0000012F" w14:textId="77777777" w:rsidR="003B5476" w:rsidRDefault="003B5476">
      <w:pPr>
        <w:ind w:hanging="2"/>
      </w:pPr>
    </w:p>
    <w:p w14:paraId="00000130" w14:textId="77777777" w:rsidR="003B5476" w:rsidRDefault="00000000">
      <w:pPr>
        <w:ind w:hanging="2"/>
      </w:pPr>
      <w:r>
        <w:rPr>
          <w:b/>
        </w:rPr>
        <w:t xml:space="preserve">4. ACTIVITY 3: PRODUCTION </w:t>
      </w:r>
      <w:r>
        <w:t>(10 mins)</w:t>
      </w:r>
    </w:p>
    <w:p w14:paraId="00000131" w14:textId="77777777" w:rsidR="003B5476" w:rsidRDefault="00000000">
      <w:pPr>
        <w:ind w:hanging="2"/>
      </w:pPr>
      <w:r>
        <w:rPr>
          <w:b/>
        </w:rPr>
        <w:t xml:space="preserve">a. Objectives: </w:t>
      </w:r>
    </w:p>
    <w:p w14:paraId="00000132" w14:textId="77777777" w:rsidR="003B5476" w:rsidRDefault="00000000">
      <w:pPr>
        <w:pBdr>
          <w:top w:val="nil"/>
          <w:left w:val="nil"/>
          <w:bottom w:val="nil"/>
          <w:right w:val="nil"/>
          <w:between w:val="nil"/>
        </w:pBdr>
        <w:tabs>
          <w:tab w:val="left" w:pos="1241"/>
        </w:tabs>
        <w:spacing w:line="276" w:lineRule="auto"/>
        <w:ind w:hanging="2"/>
        <w:rPr>
          <w:rFonts w:ascii="Verdana" w:eastAsia="Verdana" w:hAnsi="Verdana" w:cs="Verdana"/>
          <w:color w:val="000000"/>
          <w:sz w:val="22"/>
          <w:szCs w:val="22"/>
        </w:rPr>
      </w:pPr>
      <w:r>
        <w:rPr>
          <w:rFonts w:ascii="Verdana" w:eastAsia="Verdana" w:hAnsi="Verdana" w:cs="Verdana"/>
          <w:color w:val="000000"/>
          <w:sz w:val="22"/>
          <w:szCs w:val="22"/>
        </w:rPr>
        <w:t xml:space="preserve">- </w:t>
      </w:r>
      <w:r>
        <w:rPr>
          <w:color w:val="000000"/>
        </w:rPr>
        <w:t xml:space="preserve">To help Ss identify some common differences between living in a city and in a village; </w:t>
      </w:r>
    </w:p>
    <w:p w14:paraId="00000133" w14:textId="77777777" w:rsidR="003B5476" w:rsidRDefault="00000000">
      <w:pPr>
        <w:spacing w:before="10"/>
        <w:ind w:hanging="2"/>
      </w:pPr>
      <w:r>
        <w:rPr>
          <w:color w:val="000000"/>
        </w:rPr>
        <w:t xml:space="preserve">- To check students’ vocabulary and improve group work </w:t>
      </w:r>
      <w:r>
        <w:t>skills</w:t>
      </w:r>
      <w:r>
        <w:rPr>
          <w:color w:val="000000"/>
        </w:rPr>
        <w:t>.</w:t>
      </w:r>
    </w:p>
    <w:p w14:paraId="00000134" w14:textId="77777777" w:rsidR="003B5476" w:rsidRDefault="00000000">
      <w:pPr>
        <w:ind w:hanging="2"/>
      </w:pPr>
      <w:r>
        <w:rPr>
          <w:b/>
        </w:rPr>
        <w:t>b. Content:</w:t>
      </w:r>
    </w:p>
    <w:p w14:paraId="00000135" w14:textId="77777777" w:rsidR="003B5476" w:rsidRDefault="00000000">
      <w:pPr>
        <w:ind w:hanging="2"/>
      </w:pPr>
      <w:r>
        <w:t>- Task 5: Complete a quiz to guess which type of life suits more, city life or village life</w:t>
      </w:r>
      <w:sdt>
        <w:sdtPr>
          <w:tag w:val="goog_rdk_2"/>
          <w:id w:val="1413511350"/>
        </w:sdtPr>
        <w:sdtContent/>
      </w:sdt>
      <w:sdt>
        <w:sdtPr>
          <w:tag w:val="goog_rdk_3"/>
          <w:id w:val="1280829454"/>
        </w:sdtPr>
        <w:sdtContent/>
      </w:sdt>
      <w:r>
        <w:t>.</w:t>
      </w:r>
    </w:p>
    <w:p w14:paraId="00000136" w14:textId="77777777" w:rsidR="003B5476" w:rsidRDefault="00000000">
      <w:pPr>
        <w:ind w:hanging="2"/>
      </w:pPr>
      <w:r>
        <w:rPr>
          <w:b/>
        </w:rPr>
        <w:t>c. Expected outcomes:</w:t>
      </w:r>
    </w:p>
    <w:p w14:paraId="00000137" w14:textId="77777777" w:rsidR="003B5476" w:rsidRDefault="00000000">
      <w:pPr>
        <w:ind w:hanging="2"/>
      </w:pPr>
      <w:r>
        <w:t>- Students can know which type of life suits them more, city life or village life</w:t>
      </w:r>
      <w:sdt>
        <w:sdtPr>
          <w:tag w:val="goog_rdk_4"/>
          <w:id w:val="1912426936"/>
        </w:sdtPr>
        <w:sdtContent/>
      </w:sdt>
      <w:sdt>
        <w:sdtPr>
          <w:tag w:val="goog_rdk_5"/>
          <w:id w:val="1291556371"/>
        </w:sdtPr>
        <w:sdtContent/>
      </w:sdt>
      <w:r>
        <w:t>.</w:t>
      </w:r>
    </w:p>
    <w:p w14:paraId="00000138" w14:textId="77777777" w:rsidR="003B5476" w:rsidRDefault="00000000">
      <w:pPr>
        <w:ind w:hanging="2"/>
      </w:pPr>
      <w:r>
        <w:rPr>
          <w:b/>
        </w:rPr>
        <w:t>d. Organisation:</w:t>
      </w:r>
    </w:p>
    <w:p w14:paraId="00000139" w14:textId="77777777" w:rsidR="003B5476" w:rsidRDefault="003B5476">
      <w:pPr>
        <w:ind w:hanging="2"/>
      </w:pPr>
    </w:p>
    <w:tbl>
      <w:tblPr>
        <w:tblStyle w:val="a5"/>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6E1E8C2F" w14:textId="77777777">
        <w:tc>
          <w:tcPr>
            <w:tcW w:w="3795" w:type="dxa"/>
            <w:shd w:val="clear" w:color="auto" w:fill="D9E2F3"/>
          </w:tcPr>
          <w:p w14:paraId="0000013A" w14:textId="77777777" w:rsidR="003B5476" w:rsidRDefault="00000000">
            <w:pPr>
              <w:ind w:hanging="2"/>
              <w:jc w:val="center"/>
            </w:pPr>
            <w:r>
              <w:rPr>
                <w:b/>
              </w:rPr>
              <w:lastRenderedPageBreak/>
              <w:t>TEACHER’S ACTIVITIES</w:t>
            </w:r>
          </w:p>
        </w:tc>
        <w:tc>
          <w:tcPr>
            <w:tcW w:w="3260" w:type="dxa"/>
            <w:shd w:val="clear" w:color="auto" w:fill="D9E2F3"/>
          </w:tcPr>
          <w:p w14:paraId="0000013B" w14:textId="77777777" w:rsidR="003B5476" w:rsidRDefault="00000000">
            <w:pPr>
              <w:ind w:hanging="2"/>
              <w:jc w:val="center"/>
              <w:rPr>
                <w:b/>
              </w:rPr>
            </w:pPr>
            <w:r>
              <w:rPr>
                <w:b/>
              </w:rPr>
              <w:t>STUDENTS’ ACTIVITIES</w:t>
            </w:r>
          </w:p>
        </w:tc>
        <w:tc>
          <w:tcPr>
            <w:tcW w:w="3260" w:type="dxa"/>
            <w:shd w:val="clear" w:color="auto" w:fill="D9E2F3"/>
          </w:tcPr>
          <w:p w14:paraId="0000013C" w14:textId="77777777" w:rsidR="003B5476" w:rsidRDefault="00000000">
            <w:pPr>
              <w:ind w:hanging="2"/>
              <w:jc w:val="center"/>
            </w:pPr>
            <w:r>
              <w:rPr>
                <w:b/>
              </w:rPr>
              <w:t>CONTENTS</w:t>
            </w:r>
          </w:p>
        </w:tc>
      </w:tr>
      <w:tr w:rsidR="003B5476" w14:paraId="24F4E721" w14:textId="77777777">
        <w:trPr>
          <w:trHeight w:val="240"/>
        </w:trPr>
        <w:tc>
          <w:tcPr>
            <w:tcW w:w="10315" w:type="dxa"/>
            <w:gridSpan w:val="3"/>
          </w:tcPr>
          <w:p w14:paraId="0000013D" w14:textId="77777777" w:rsidR="003B5476" w:rsidRDefault="00000000">
            <w:pPr>
              <w:ind w:hanging="2"/>
            </w:pPr>
            <w:r>
              <w:rPr>
                <w:b/>
              </w:rPr>
              <w:t xml:space="preserve">Task 5: Quiz: A lifestyle survey: City life or Village life? </w:t>
            </w:r>
            <w:r>
              <w:t>(10 mins)</w:t>
            </w:r>
          </w:p>
        </w:tc>
      </w:tr>
      <w:tr w:rsidR="003B5476" w14:paraId="6253A0CC" w14:textId="77777777">
        <w:tc>
          <w:tcPr>
            <w:tcW w:w="3795" w:type="dxa"/>
          </w:tcPr>
          <w:p w14:paraId="00000140" w14:textId="77777777" w:rsidR="003B5476" w:rsidRDefault="00000000">
            <w:pPr>
              <w:spacing w:line="276" w:lineRule="auto"/>
              <w:ind w:left="-5" w:firstLine="0"/>
            </w:pPr>
            <w:r>
              <w:t xml:space="preserve">- Set a time limit (3-4 minutes) for Ss to do this activity individually. </w:t>
            </w:r>
          </w:p>
          <w:p w14:paraId="00000141" w14:textId="77777777" w:rsidR="003B5476" w:rsidRDefault="00000000">
            <w:pPr>
              <w:spacing w:line="276" w:lineRule="auto"/>
              <w:ind w:left="-5" w:firstLine="0"/>
            </w:pPr>
            <w:r>
              <w:t xml:space="preserve">- Have Ss compare their choices with their friends. They can ask each other to guess which type of life suits them more, city life or village life. </w:t>
            </w:r>
          </w:p>
          <w:p w14:paraId="00000142" w14:textId="77777777" w:rsidR="003B5476" w:rsidRDefault="00000000">
            <w:pPr>
              <w:spacing w:line="276" w:lineRule="auto"/>
              <w:ind w:left="-5" w:firstLine="0"/>
            </w:pPr>
            <w:r>
              <w:t xml:space="preserve">- Tell Ss that in general, options A in all sentences describe common things in a city while options B are more often related to life in a village. </w:t>
            </w:r>
          </w:p>
          <w:p w14:paraId="00000143" w14:textId="77777777" w:rsidR="003B5476" w:rsidRDefault="00000000">
            <w:pPr>
              <w:spacing w:line="276" w:lineRule="auto"/>
              <w:ind w:left="-5" w:firstLine="0"/>
            </w:pPr>
            <w:r>
              <w:t xml:space="preserve">- Take a show of hands to see which option is most popular. </w:t>
            </w:r>
          </w:p>
          <w:p w14:paraId="00000144" w14:textId="77777777" w:rsidR="003B5476" w:rsidRDefault="00000000">
            <w:pPr>
              <w:spacing w:line="276" w:lineRule="auto"/>
              <w:ind w:left="-5" w:firstLine="0"/>
            </w:pPr>
            <w:r>
              <w:t xml:space="preserve">- Draw a table with </w:t>
            </w:r>
            <w:r>
              <w:rPr>
                <w:i/>
              </w:rPr>
              <w:t>City life</w:t>
            </w:r>
            <w:r>
              <w:t xml:space="preserve"> in one column and </w:t>
            </w:r>
            <w:r>
              <w:rPr>
                <w:i/>
              </w:rPr>
              <w:t>Village life</w:t>
            </w:r>
            <w:r>
              <w:t xml:space="preserve"> in the other column. Ask Ss to add more ideas to each column.</w:t>
            </w:r>
          </w:p>
          <w:p w14:paraId="00000145" w14:textId="77777777" w:rsidR="003B5476" w:rsidRDefault="00000000">
            <w:pPr>
              <w:ind w:hanging="2"/>
              <w:rPr>
                <w:color w:val="000000"/>
              </w:rPr>
            </w:pPr>
            <w:r>
              <w:t xml:space="preserve">- For a stronger class, ask Ss to work in groups and talk about the differences between living in the city and living in the countryside.  They may make comparisons about </w:t>
            </w:r>
            <w:r>
              <w:rPr>
                <w:i/>
              </w:rPr>
              <w:t xml:space="preserve">accommodation, means of transport, facilities, neighbourhood </w:t>
            </w:r>
            <w:r>
              <w:t>and</w:t>
            </w:r>
            <w:r>
              <w:rPr>
                <w:i/>
              </w:rPr>
              <w:t xml:space="preserve"> outdoor activities.</w:t>
            </w:r>
          </w:p>
        </w:tc>
        <w:tc>
          <w:tcPr>
            <w:tcW w:w="3260" w:type="dxa"/>
          </w:tcPr>
          <w:p w14:paraId="00000146" w14:textId="77777777" w:rsidR="003B5476" w:rsidRDefault="00000000">
            <w:pPr>
              <w:ind w:hanging="2"/>
              <w:rPr>
                <w:color w:val="000000"/>
              </w:rPr>
            </w:pPr>
            <w:r>
              <w:rPr>
                <w:color w:val="000000"/>
              </w:rPr>
              <w:t>- Do</w:t>
            </w:r>
            <w:r>
              <w:t xml:space="preserve"> the </w:t>
            </w:r>
            <w:r>
              <w:rPr>
                <w:color w:val="000000"/>
              </w:rPr>
              <w:t>activity individually.</w:t>
            </w:r>
          </w:p>
          <w:p w14:paraId="00000147" w14:textId="77777777" w:rsidR="003B5476" w:rsidRDefault="003B5476">
            <w:pPr>
              <w:ind w:hanging="2"/>
              <w:rPr>
                <w:color w:val="000000"/>
              </w:rPr>
            </w:pPr>
          </w:p>
          <w:p w14:paraId="00000148" w14:textId="77777777" w:rsidR="003B5476" w:rsidRDefault="00000000">
            <w:pPr>
              <w:spacing w:before="120"/>
              <w:ind w:hanging="2"/>
              <w:rPr>
                <w:color w:val="000000"/>
              </w:rPr>
            </w:pPr>
            <w:r>
              <w:rPr>
                <w:color w:val="000000"/>
              </w:rPr>
              <w:t>- Compare their choices in pairs.</w:t>
            </w:r>
          </w:p>
          <w:p w14:paraId="00000149" w14:textId="77777777" w:rsidR="003B5476" w:rsidRDefault="003B5476">
            <w:pPr>
              <w:ind w:hanging="2"/>
              <w:rPr>
                <w:color w:val="000000"/>
              </w:rPr>
            </w:pPr>
          </w:p>
          <w:p w14:paraId="0000014A" w14:textId="77777777" w:rsidR="003B5476" w:rsidRDefault="003B5476">
            <w:pPr>
              <w:ind w:hanging="2"/>
              <w:rPr>
                <w:color w:val="000000"/>
              </w:rPr>
            </w:pPr>
          </w:p>
          <w:p w14:paraId="0000014B" w14:textId="77777777" w:rsidR="003B5476" w:rsidRDefault="00000000">
            <w:pPr>
              <w:spacing w:before="120"/>
              <w:ind w:hanging="2"/>
              <w:rPr>
                <w:color w:val="000000"/>
              </w:rPr>
            </w:pPr>
            <w:r>
              <w:rPr>
                <w:color w:val="000000"/>
              </w:rPr>
              <w:t>- Listen.</w:t>
            </w:r>
          </w:p>
          <w:p w14:paraId="0000014C" w14:textId="77777777" w:rsidR="003B5476" w:rsidRDefault="003B5476">
            <w:pPr>
              <w:ind w:hanging="2"/>
              <w:rPr>
                <w:color w:val="000000"/>
              </w:rPr>
            </w:pPr>
          </w:p>
          <w:p w14:paraId="0000014D" w14:textId="77777777" w:rsidR="003B5476" w:rsidRDefault="003B5476">
            <w:pPr>
              <w:ind w:hanging="2"/>
              <w:rPr>
                <w:color w:val="000000"/>
              </w:rPr>
            </w:pPr>
          </w:p>
          <w:p w14:paraId="0000014E" w14:textId="77777777" w:rsidR="003B5476" w:rsidRDefault="003B5476">
            <w:pPr>
              <w:ind w:hanging="2"/>
              <w:rPr>
                <w:color w:val="000000"/>
              </w:rPr>
            </w:pPr>
          </w:p>
          <w:p w14:paraId="0000014F" w14:textId="77777777" w:rsidR="003B5476" w:rsidRDefault="00000000">
            <w:pPr>
              <w:spacing w:before="120"/>
              <w:ind w:firstLine="0"/>
              <w:rPr>
                <w:color w:val="000000"/>
              </w:rPr>
            </w:pPr>
            <w:r>
              <w:rPr>
                <w:color w:val="000000"/>
              </w:rPr>
              <w:t>- Listen and raise hands.</w:t>
            </w:r>
          </w:p>
          <w:p w14:paraId="00000150" w14:textId="77777777" w:rsidR="003B5476" w:rsidRDefault="003B5476">
            <w:pPr>
              <w:ind w:firstLine="0"/>
              <w:rPr>
                <w:color w:val="000000"/>
              </w:rPr>
            </w:pPr>
          </w:p>
          <w:p w14:paraId="00000151" w14:textId="77777777" w:rsidR="003B5476" w:rsidRDefault="003B5476">
            <w:pPr>
              <w:ind w:firstLine="0"/>
              <w:rPr>
                <w:color w:val="000000"/>
              </w:rPr>
            </w:pPr>
          </w:p>
          <w:p w14:paraId="00000152" w14:textId="77777777" w:rsidR="003B5476" w:rsidRDefault="003B5476">
            <w:pPr>
              <w:ind w:firstLine="0"/>
              <w:rPr>
                <w:color w:val="000000"/>
              </w:rPr>
            </w:pPr>
          </w:p>
          <w:p w14:paraId="00000153" w14:textId="77777777" w:rsidR="003B5476" w:rsidRDefault="00000000">
            <w:pPr>
              <w:ind w:firstLine="0"/>
              <w:rPr>
                <w:i/>
                <w:color w:val="000000"/>
              </w:rPr>
            </w:pPr>
            <w:r>
              <w:rPr>
                <w:color w:val="000000"/>
              </w:rPr>
              <w:t xml:space="preserve">- Add ideas about </w:t>
            </w:r>
            <w:r>
              <w:rPr>
                <w:i/>
                <w:color w:val="000000"/>
              </w:rPr>
              <w:t xml:space="preserve">City life </w:t>
            </w:r>
            <w:r>
              <w:rPr>
                <w:color w:val="000000"/>
              </w:rPr>
              <w:t xml:space="preserve">and </w:t>
            </w:r>
            <w:r>
              <w:rPr>
                <w:i/>
                <w:color w:val="000000"/>
              </w:rPr>
              <w:t>Village life.</w:t>
            </w:r>
          </w:p>
          <w:p w14:paraId="00000154" w14:textId="77777777" w:rsidR="003B5476" w:rsidRDefault="003B5476">
            <w:pPr>
              <w:ind w:firstLine="0"/>
              <w:rPr>
                <w:i/>
                <w:color w:val="000000"/>
              </w:rPr>
            </w:pPr>
          </w:p>
          <w:p w14:paraId="00000155" w14:textId="77777777" w:rsidR="003B5476" w:rsidRDefault="003B5476">
            <w:pPr>
              <w:ind w:firstLine="0"/>
              <w:rPr>
                <w:i/>
                <w:color w:val="000000"/>
              </w:rPr>
            </w:pPr>
          </w:p>
          <w:p w14:paraId="00000156" w14:textId="77777777" w:rsidR="003B5476" w:rsidRDefault="00000000">
            <w:pPr>
              <w:spacing w:before="160"/>
              <w:ind w:firstLine="0"/>
              <w:rPr>
                <w:color w:val="000000"/>
              </w:rPr>
            </w:pPr>
            <w:r>
              <w:rPr>
                <w:i/>
                <w:color w:val="000000"/>
              </w:rPr>
              <w:t xml:space="preserve">- </w:t>
            </w:r>
            <w:r>
              <w:rPr>
                <w:color w:val="000000"/>
              </w:rPr>
              <w:t xml:space="preserve">Talk about the differences between </w:t>
            </w:r>
            <w:r>
              <w:t>living in the</w:t>
            </w:r>
            <w:r>
              <w:rPr>
                <w:color w:val="000000"/>
              </w:rPr>
              <w:t xml:space="preserve"> city and living in the countryside by making </w:t>
            </w:r>
            <w:r>
              <w:t>comparisons</w:t>
            </w:r>
            <w:r>
              <w:rPr>
                <w:color w:val="000000"/>
              </w:rPr>
              <w:t xml:space="preserve"> about </w:t>
            </w:r>
            <w:r>
              <w:rPr>
                <w:i/>
              </w:rPr>
              <w:t xml:space="preserve">accommodation, means of transport, facilities, neighbourhood </w:t>
            </w:r>
            <w:r>
              <w:t>and</w:t>
            </w:r>
            <w:r>
              <w:rPr>
                <w:i/>
              </w:rPr>
              <w:t xml:space="preserve"> outdoor activities.</w:t>
            </w:r>
          </w:p>
        </w:tc>
        <w:tc>
          <w:tcPr>
            <w:tcW w:w="3260" w:type="dxa"/>
          </w:tcPr>
          <w:p w14:paraId="00000157" w14:textId="77777777" w:rsidR="003B5476" w:rsidRDefault="003B5476">
            <w:pPr>
              <w:ind w:hanging="2"/>
              <w:rPr>
                <w:i/>
              </w:rPr>
            </w:pPr>
          </w:p>
          <w:p w14:paraId="00000158" w14:textId="77777777" w:rsidR="003B5476" w:rsidRDefault="003B5476">
            <w:pPr>
              <w:ind w:hanging="2"/>
              <w:rPr>
                <w:i/>
              </w:rPr>
            </w:pPr>
          </w:p>
          <w:p w14:paraId="00000159" w14:textId="77777777" w:rsidR="003B5476" w:rsidRDefault="003B5476">
            <w:pPr>
              <w:ind w:hanging="2"/>
              <w:rPr>
                <w:i/>
              </w:rPr>
            </w:pPr>
          </w:p>
          <w:p w14:paraId="0000015A" w14:textId="77777777" w:rsidR="003B5476" w:rsidRDefault="003B5476">
            <w:pPr>
              <w:ind w:hanging="2"/>
              <w:rPr>
                <w:i/>
              </w:rPr>
            </w:pPr>
          </w:p>
          <w:p w14:paraId="0000015B" w14:textId="77777777" w:rsidR="003B5476" w:rsidRDefault="003B5476">
            <w:pPr>
              <w:ind w:hanging="2"/>
              <w:rPr>
                <w:i/>
              </w:rPr>
            </w:pPr>
          </w:p>
          <w:p w14:paraId="0000015C" w14:textId="77777777" w:rsidR="003B5476" w:rsidRDefault="003B5476">
            <w:pPr>
              <w:ind w:hanging="2"/>
              <w:rPr>
                <w:i/>
              </w:rPr>
            </w:pPr>
          </w:p>
          <w:p w14:paraId="0000015D" w14:textId="77777777" w:rsidR="003B5476" w:rsidRDefault="003B5476">
            <w:pPr>
              <w:ind w:hanging="2"/>
              <w:rPr>
                <w:i/>
              </w:rPr>
            </w:pPr>
          </w:p>
          <w:p w14:paraId="0000015E" w14:textId="77777777" w:rsidR="003B5476" w:rsidRDefault="003B5476">
            <w:pPr>
              <w:ind w:hanging="2"/>
              <w:rPr>
                <w:i/>
              </w:rPr>
            </w:pPr>
          </w:p>
          <w:p w14:paraId="0000015F" w14:textId="77777777" w:rsidR="003B5476" w:rsidRDefault="003B5476">
            <w:pPr>
              <w:ind w:hanging="2"/>
              <w:rPr>
                <w:i/>
              </w:rPr>
            </w:pPr>
          </w:p>
          <w:p w14:paraId="00000160" w14:textId="77777777" w:rsidR="003B5476" w:rsidRDefault="003B5476">
            <w:pPr>
              <w:ind w:hanging="2"/>
              <w:rPr>
                <w:i/>
              </w:rPr>
            </w:pPr>
          </w:p>
          <w:p w14:paraId="00000161" w14:textId="77777777" w:rsidR="003B5476" w:rsidRDefault="003B5476">
            <w:pPr>
              <w:ind w:hanging="2"/>
              <w:rPr>
                <w:i/>
              </w:rPr>
            </w:pPr>
          </w:p>
          <w:p w14:paraId="00000162" w14:textId="77777777" w:rsidR="003B5476" w:rsidRDefault="003B5476">
            <w:pPr>
              <w:ind w:hanging="2"/>
              <w:rPr>
                <w:i/>
              </w:rPr>
            </w:pPr>
          </w:p>
          <w:p w14:paraId="00000163" w14:textId="77777777" w:rsidR="003B5476" w:rsidRDefault="003B5476">
            <w:pPr>
              <w:ind w:hanging="2"/>
              <w:rPr>
                <w:i/>
              </w:rPr>
            </w:pPr>
          </w:p>
          <w:p w14:paraId="00000164" w14:textId="77777777" w:rsidR="003B5476" w:rsidRDefault="00000000">
            <w:pPr>
              <w:numPr>
                <w:ilvl w:val="0"/>
                <w:numId w:val="1"/>
              </w:numPr>
              <w:pBdr>
                <w:top w:val="nil"/>
                <w:left w:val="nil"/>
                <w:bottom w:val="nil"/>
                <w:right w:val="nil"/>
                <w:between w:val="nil"/>
              </w:pBdr>
              <w:spacing w:line="259" w:lineRule="auto"/>
              <w:rPr>
                <w:i/>
                <w:color w:val="000000"/>
              </w:rPr>
            </w:pPr>
            <w:r>
              <w:rPr>
                <w:i/>
                <w:color w:val="000000"/>
              </w:rPr>
              <w:t xml:space="preserve">Mostly A: City life suits you more. </w:t>
            </w:r>
          </w:p>
          <w:p w14:paraId="00000165" w14:textId="77777777" w:rsidR="003B5476" w:rsidRDefault="00000000">
            <w:pPr>
              <w:numPr>
                <w:ilvl w:val="0"/>
                <w:numId w:val="1"/>
              </w:numPr>
              <w:pBdr>
                <w:top w:val="nil"/>
                <w:left w:val="nil"/>
                <w:bottom w:val="nil"/>
                <w:right w:val="nil"/>
                <w:between w:val="nil"/>
              </w:pBdr>
              <w:spacing w:after="160" w:line="259" w:lineRule="auto"/>
              <w:rPr>
                <w:i/>
                <w:color w:val="000000"/>
              </w:rPr>
            </w:pPr>
            <w:r>
              <w:rPr>
                <w:i/>
                <w:color w:val="000000"/>
              </w:rPr>
              <w:t xml:space="preserve">Mostly B: Village life suits you more. </w:t>
            </w:r>
          </w:p>
          <w:p w14:paraId="00000166" w14:textId="77777777" w:rsidR="003B5476" w:rsidRDefault="003B5476">
            <w:pPr>
              <w:ind w:hanging="2"/>
              <w:rPr>
                <w:i/>
              </w:rPr>
            </w:pPr>
          </w:p>
          <w:p w14:paraId="00000167" w14:textId="77777777" w:rsidR="003B5476" w:rsidRDefault="003B5476">
            <w:pPr>
              <w:ind w:hanging="2"/>
              <w:rPr>
                <w:i/>
              </w:rPr>
            </w:pPr>
          </w:p>
          <w:p w14:paraId="00000168" w14:textId="77777777" w:rsidR="003B5476" w:rsidRDefault="003B5476">
            <w:pPr>
              <w:ind w:hanging="2"/>
              <w:rPr>
                <w:i/>
              </w:rPr>
            </w:pPr>
          </w:p>
          <w:p w14:paraId="00000169" w14:textId="77777777" w:rsidR="003B5476" w:rsidRDefault="00000000">
            <w:pPr>
              <w:ind w:firstLine="0"/>
            </w:pPr>
            <w:r>
              <w:t>Students’ own answers.</w:t>
            </w:r>
          </w:p>
        </w:tc>
      </w:tr>
    </w:tbl>
    <w:p w14:paraId="0000016A" w14:textId="77777777" w:rsidR="003B5476" w:rsidRDefault="00000000">
      <w:pPr>
        <w:ind w:hanging="2"/>
      </w:pPr>
      <w:r>
        <w:rPr>
          <w:b/>
        </w:rPr>
        <w:t>e. Assessment</w:t>
      </w:r>
    </w:p>
    <w:p w14:paraId="0000016B" w14:textId="77777777" w:rsidR="003B5476" w:rsidRDefault="00000000">
      <w:pPr>
        <w:ind w:hanging="2"/>
        <w:rPr>
          <w:color w:val="000000"/>
        </w:rPr>
      </w:pPr>
      <w:r>
        <w:rPr>
          <w:color w:val="000000"/>
        </w:rPr>
        <w:t>- Teacher and other students listen to the answers and comment. </w:t>
      </w:r>
    </w:p>
    <w:p w14:paraId="0000016C" w14:textId="77777777" w:rsidR="003B5476" w:rsidRDefault="003B5476">
      <w:pPr>
        <w:ind w:hanging="2"/>
      </w:pPr>
    </w:p>
    <w:p w14:paraId="0000016D" w14:textId="77777777" w:rsidR="003B5476" w:rsidRDefault="00000000">
      <w:pPr>
        <w:ind w:hanging="2"/>
      </w:pPr>
      <w:r>
        <w:rPr>
          <w:b/>
        </w:rPr>
        <w:t>5. CONSOLIDATION</w:t>
      </w:r>
    </w:p>
    <w:p w14:paraId="0000016E" w14:textId="77777777" w:rsidR="003B5476" w:rsidRDefault="00000000">
      <w:pPr>
        <w:ind w:hanging="2"/>
      </w:pPr>
      <w:r>
        <w:rPr>
          <w:b/>
        </w:rPr>
        <w:t>a. Wrap-up</w:t>
      </w:r>
    </w:p>
    <w:p w14:paraId="0000016F" w14:textId="77777777" w:rsidR="003B5476" w:rsidRDefault="00000000">
      <w:pPr>
        <w:spacing w:before="39"/>
        <w:ind w:right="8" w:hanging="2"/>
        <w:jc w:val="both"/>
      </w:pPr>
      <w:r>
        <w:rPr>
          <w:color w:val="000000"/>
        </w:rPr>
        <w:t xml:space="preserve">- </w:t>
      </w:r>
      <w:r>
        <w:t>Teacher asks students to talk about what they have learnt in the lesson.</w:t>
      </w:r>
    </w:p>
    <w:p w14:paraId="00000170" w14:textId="77777777" w:rsidR="003B5476" w:rsidRDefault="00000000">
      <w:pPr>
        <w:spacing w:before="39"/>
        <w:ind w:right="8" w:hanging="2"/>
        <w:jc w:val="both"/>
      </w:pPr>
      <w:r>
        <w:rPr>
          <w:b/>
        </w:rPr>
        <w:t>b. Homework</w:t>
      </w:r>
    </w:p>
    <w:p w14:paraId="00000171" w14:textId="77777777" w:rsidR="003B5476" w:rsidRDefault="00000000">
      <w:pPr>
        <w:ind w:hanging="2"/>
      </w:pPr>
      <w:r>
        <w:t>- Do exercises in the workbook.</w:t>
      </w:r>
    </w:p>
    <w:p w14:paraId="00000172" w14:textId="77777777" w:rsidR="003B5476" w:rsidRDefault="00000000">
      <w:pPr>
        <w:ind w:hanging="2"/>
      </w:pPr>
      <w:r>
        <w:t>- Start preparing for the Project of the unit:</w:t>
      </w:r>
    </w:p>
    <w:p w14:paraId="00000173" w14:textId="77777777" w:rsidR="003B5476" w:rsidRDefault="00000000">
      <w:pPr>
        <w:ind w:hanging="2"/>
      </w:pPr>
      <w:r>
        <w:t>Teacher asks students to open their book p.27</w:t>
      </w:r>
    </w:p>
    <w:p w14:paraId="00000174" w14:textId="77777777" w:rsidR="003B5476" w:rsidRDefault="00000000">
      <w:pPr>
        <w:ind w:hanging="2"/>
      </w:pPr>
      <w:r>
        <w:t xml:space="preserve">Teacher randomly puts students in groups of 4 or 5 and asks them to brainstorm about </w:t>
      </w:r>
      <w:r>
        <w:rPr>
          <w:color w:val="242021"/>
        </w:rPr>
        <w:t xml:space="preserve">the features of a city they want to live in the future </w:t>
      </w:r>
      <w:r>
        <w:t>and prepare a poster to present it. Students will show a poster and present in Lesson 7 – Looking back and Project. (Teacher should check the progress of students’ preparation after each lesson.)</w:t>
      </w:r>
    </w:p>
    <w:p w14:paraId="00000175" w14:textId="77777777" w:rsidR="003B5476" w:rsidRDefault="00000000">
      <w:pPr>
        <w:pBdr>
          <w:top w:val="nil"/>
          <w:left w:val="nil"/>
          <w:bottom w:val="nil"/>
          <w:right w:val="nil"/>
          <w:between w:val="nil"/>
        </w:pBdr>
        <w:spacing w:after="160"/>
        <w:ind w:firstLine="0"/>
        <w:rPr>
          <w:color w:val="000000"/>
        </w:rPr>
      </w:pPr>
      <w:r>
        <w:rPr>
          <w:color w:val="242021"/>
        </w:rPr>
        <w:lastRenderedPageBreak/>
        <w:t xml:space="preserve">- Guide them to use the table in the book to organise their plan. Tell them that they are encouraged to provide as detailed information as possible. For example: </w:t>
      </w:r>
      <w:r>
        <w:rPr>
          <w:i/>
          <w:color w:val="242021"/>
        </w:rPr>
        <w:t xml:space="preserve">Population: 9 million people (a crowded city / a cosmopolitan). </w:t>
      </w:r>
      <w:r>
        <w:rPr>
          <w:color w:val="242021"/>
        </w:rPr>
        <w:t xml:space="preserve">Tell them to include the following information: </w:t>
      </w:r>
    </w:p>
    <w:tbl>
      <w:tblPr>
        <w:tblStyle w:val="a6"/>
        <w:tblW w:w="5750" w:type="dxa"/>
        <w:tblInd w:w="1413"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firstRow="1" w:lastRow="0" w:firstColumn="1" w:lastColumn="0" w:noHBand="0" w:noVBand="1"/>
      </w:tblPr>
      <w:tblGrid>
        <w:gridCol w:w="5750"/>
      </w:tblGrid>
      <w:tr w:rsidR="003B5476" w14:paraId="3D4C9AB6" w14:textId="77777777" w:rsidTr="003B5476">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5750" w:type="dxa"/>
          </w:tcPr>
          <w:p w14:paraId="00000176" w14:textId="77777777" w:rsidR="003B5476" w:rsidRDefault="00000000">
            <w:pPr>
              <w:numPr>
                <w:ilvl w:val="0"/>
                <w:numId w:val="2"/>
              </w:numPr>
              <w:pBdr>
                <w:top w:val="nil"/>
                <w:left w:val="nil"/>
                <w:bottom w:val="nil"/>
                <w:right w:val="nil"/>
                <w:between w:val="nil"/>
              </w:pBdr>
              <w:spacing w:after="160" w:line="259" w:lineRule="auto"/>
              <w:rPr>
                <w:color w:val="000000"/>
              </w:rPr>
            </w:pPr>
            <w:r>
              <w:rPr>
                <w:b w:val="0"/>
                <w:color w:val="000000"/>
              </w:rPr>
              <w:t>Name of the future city</w:t>
            </w:r>
          </w:p>
        </w:tc>
      </w:tr>
      <w:tr w:rsidR="003B5476" w14:paraId="3ED80179" w14:textId="77777777" w:rsidTr="003B5476">
        <w:trPr>
          <w:trHeight w:val="339"/>
        </w:trPr>
        <w:tc>
          <w:tcPr>
            <w:cnfStyle w:val="001000000000" w:firstRow="0" w:lastRow="0" w:firstColumn="1" w:lastColumn="0" w:oddVBand="0" w:evenVBand="0" w:oddHBand="0" w:evenHBand="0" w:firstRowFirstColumn="0" w:firstRowLastColumn="0" w:lastRowFirstColumn="0" w:lastRowLastColumn="0"/>
            <w:tcW w:w="5750" w:type="dxa"/>
          </w:tcPr>
          <w:p w14:paraId="00000177" w14:textId="77777777" w:rsidR="003B5476" w:rsidRDefault="00000000">
            <w:pPr>
              <w:numPr>
                <w:ilvl w:val="0"/>
                <w:numId w:val="2"/>
              </w:numPr>
              <w:pBdr>
                <w:top w:val="nil"/>
                <w:left w:val="nil"/>
                <w:bottom w:val="nil"/>
                <w:right w:val="nil"/>
                <w:between w:val="nil"/>
              </w:pBdr>
              <w:spacing w:after="160" w:line="259" w:lineRule="auto"/>
              <w:rPr>
                <w:color w:val="000000"/>
              </w:rPr>
            </w:pPr>
            <w:r>
              <w:rPr>
                <w:b w:val="0"/>
                <w:color w:val="000000"/>
              </w:rPr>
              <w:t>The population of the future city</w:t>
            </w:r>
          </w:p>
        </w:tc>
      </w:tr>
      <w:tr w:rsidR="003B5476" w14:paraId="7FBD5220" w14:textId="77777777" w:rsidTr="003B5476">
        <w:trPr>
          <w:trHeight w:val="339"/>
        </w:trPr>
        <w:tc>
          <w:tcPr>
            <w:cnfStyle w:val="001000000000" w:firstRow="0" w:lastRow="0" w:firstColumn="1" w:lastColumn="0" w:oddVBand="0" w:evenVBand="0" w:oddHBand="0" w:evenHBand="0" w:firstRowFirstColumn="0" w:firstRowLastColumn="0" w:lastRowFirstColumn="0" w:lastRowLastColumn="0"/>
            <w:tcW w:w="5750" w:type="dxa"/>
          </w:tcPr>
          <w:p w14:paraId="00000178" w14:textId="77777777" w:rsidR="003B5476" w:rsidRDefault="00000000">
            <w:pPr>
              <w:numPr>
                <w:ilvl w:val="0"/>
                <w:numId w:val="2"/>
              </w:numPr>
              <w:pBdr>
                <w:top w:val="nil"/>
                <w:left w:val="nil"/>
                <w:bottom w:val="nil"/>
                <w:right w:val="nil"/>
                <w:between w:val="nil"/>
              </w:pBdr>
              <w:spacing w:after="160" w:line="259" w:lineRule="auto"/>
              <w:rPr>
                <w:color w:val="000000"/>
              </w:rPr>
            </w:pPr>
            <w:r>
              <w:rPr>
                <w:b w:val="0"/>
                <w:color w:val="000000"/>
              </w:rPr>
              <w:t>The type of houses people will live in</w:t>
            </w:r>
          </w:p>
        </w:tc>
      </w:tr>
      <w:tr w:rsidR="003B5476" w14:paraId="1D04874B" w14:textId="77777777" w:rsidTr="003B5476">
        <w:trPr>
          <w:trHeight w:val="339"/>
        </w:trPr>
        <w:tc>
          <w:tcPr>
            <w:cnfStyle w:val="001000000000" w:firstRow="0" w:lastRow="0" w:firstColumn="1" w:lastColumn="0" w:oddVBand="0" w:evenVBand="0" w:oddHBand="0" w:evenHBand="0" w:firstRowFirstColumn="0" w:firstRowLastColumn="0" w:lastRowFirstColumn="0" w:lastRowLastColumn="0"/>
            <w:tcW w:w="5750" w:type="dxa"/>
          </w:tcPr>
          <w:p w14:paraId="00000179" w14:textId="77777777" w:rsidR="003B5476" w:rsidRDefault="00000000">
            <w:pPr>
              <w:numPr>
                <w:ilvl w:val="0"/>
                <w:numId w:val="2"/>
              </w:numPr>
              <w:pBdr>
                <w:top w:val="nil"/>
                <w:left w:val="nil"/>
                <w:bottom w:val="nil"/>
                <w:right w:val="nil"/>
                <w:between w:val="nil"/>
              </w:pBdr>
              <w:spacing w:after="160" w:line="259" w:lineRule="auto"/>
              <w:rPr>
                <w:color w:val="000000"/>
              </w:rPr>
            </w:pPr>
            <w:r>
              <w:rPr>
                <w:b w:val="0"/>
                <w:color w:val="000000"/>
              </w:rPr>
              <w:t>The means of transportation that people will use</w:t>
            </w:r>
          </w:p>
        </w:tc>
      </w:tr>
      <w:tr w:rsidR="003B5476" w14:paraId="51C710DA" w14:textId="77777777" w:rsidTr="003B5476">
        <w:trPr>
          <w:trHeight w:val="339"/>
        </w:trPr>
        <w:tc>
          <w:tcPr>
            <w:cnfStyle w:val="001000000000" w:firstRow="0" w:lastRow="0" w:firstColumn="1" w:lastColumn="0" w:oddVBand="0" w:evenVBand="0" w:oddHBand="0" w:evenHBand="0" w:firstRowFirstColumn="0" w:firstRowLastColumn="0" w:lastRowFirstColumn="0" w:lastRowLastColumn="0"/>
            <w:tcW w:w="5750" w:type="dxa"/>
          </w:tcPr>
          <w:p w14:paraId="0000017A" w14:textId="77777777" w:rsidR="003B5476" w:rsidRDefault="00000000">
            <w:pPr>
              <w:numPr>
                <w:ilvl w:val="0"/>
                <w:numId w:val="2"/>
              </w:numPr>
              <w:pBdr>
                <w:top w:val="nil"/>
                <w:left w:val="nil"/>
                <w:bottom w:val="nil"/>
                <w:right w:val="nil"/>
                <w:between w:val="nil"/>
              </w:pBdr>
              <w:spacing w:after="160" w:line="259" w:lineRule="auto"/>
              <w:rPr>
                <w:color w:val="000000"/>
              </w:rPr>
            </w:pPr>
            <w:r>
              <w:rPr>
                <w:b w:val="0"/>
                <w:color w:val="000000"/>
              </w:rPr>
              <w:t>The kinds of school and number of schools in the city</w:t>
            </w:r>
          </w:p>
        </w:tc>
      </w:tr>
      <w:tr w:rsidR="003B5476" w14:paraId="5CDE5568" w14:textId="77777777" w:rsidTr="003B5476">
        <w:trPr>
          <w:trHeight w:val="339"/>
        </w:trPr>
        <w:tc>
          <w:tcPr>
            <w:cnfStyle w:val="001000000000" w:firstRow="0" w:lastRow="0" w:firstColumn="1" w:lastColumn="0" w:oddVBand="0" w:evenVBand="0" w:oddHBand="0" w:evenHBand="0" w:firstRowFirstColumn="0" w:firstRowLastColumn="0" w:lastRowFirstColumn="0" w:lastRowLastColumn="0"/>
            <w:tcW w:w="5750" w:type="dxa"/>
          </w:tcPr>
          <w:p w14:paraId="0000017B" w14:textId="77777777" w:rsidR="003B5476" w:rsidRDefault="00000000">
            <w:pPr>
              <w:numPr>
                <w:ilvl w:val="0"/>
                <w:numId w:val="2"/>
              </w:numPr>
              <w:pBdr>
                <w:top w:val="nil"/>
                <w:left w:val="nil"/>
                <w:bottom w:val="nil"/>
                <w:right w:val="nil"/>
                <w:between w:val="nil"/>
              </w:pBdr>
              <w:spacing w:after="160" w:line="259" w:lineRule="auto"/>
              <w:rPr>
                <w:color w:val="000000"/>
              </w:rPr>
            </w:pPr>
            <w:r>
              <w:rPr>
                <w:b w:val="0"/>
                <w:color w:val="000000"/>
              </w:rPr>
              <w:t>The kinds and / or places of entertainment in the city</w:t>
            </w:r>
          </w:p>
        </w:tc>
      </w:tr>
    </w:tbl>
    <w:p w14:paraId="0000017C" w14:textId="77777777" w:rsidR="003B5476" w:rsidRDefault="003B5476">
      <w:pPr>
        <w:ind w:hanging="2"/>
      </w:pPr>
    </w:p>
    <w:p w14:paraId="0000017D" w14:textId="77777777" w:rsidR="003B5476" w:rsidRDefault="00000000">
      <w:pPr>
        <w:ind w:hanging="2"/>
        <w:rPr>
          <w:b/>
        </w:rPr>
      </w:pPr>
      <w:r>
        <w:br w:type="page"/>
      </w:r>
    </w:p>
    <w:p w14:paraId="0000017E" w14:textId="77777777" w:rsidR="003B5476" w:rsidRDefault="00000000">
      <w:pPr>
        <w:ind w:hanging="2"/>
        <w:jc w:val="center"/>
      </w:pPr>
      <w:r>
        <w:rPr>
          <w:b/>
        </w:rPr>
        <w:lastRenderedPageBreak/>
        <w:t>Board plan</w:t>
      </w:r>
    </w:p>
    <w:tbl>
      <w:tblPr>
        <w:tblStyle w:val="a7"/>
        <w:tblW w:w="8980" w:type="dxa"/>
        <w:tblInd w:w="170" w:type="dxa"/>
        <w:tblBorders>
          <w:top w:val="single" w:sz="4" w:space="0" w:color="000000"/>
          <w:left w:val="single" w:sz="4" w:space="0" w:color="000000"/>
          <w:bottom w:val="single" w:sz="4" w:space="0" w:color="000000"/>
          <w:right w:val="single" w:sz="4" w:space="0" w:color="000000"/>
          <w:insideH w:val="single" w:sz="4" w:space="0" w:color="C5E0B3"/>
          <w:insideV w:val="single" w:sz="4" w:space="0" w:color="C5E0B3"/>
        </w:tblBorders>
        <w:tblLayout w:type="fixed"/>
        <w:tblLook w:val="0400" w:firstRow="0" w:lastRow="0" w:firstColumn="0" w:lastColumn="0" w:noHBand="0" w:noVBand="1"/>
      </w:tblPr>
      <w:tblGrid>
        <w:gridCol w:w="8980"/>
      </w:tblGrid>
      <w:tr w:rsidR="003B5476" w14:paraId="587F6B4B" w14:textId="77777777">
        <w:tc>
          <w:tcPr>
            <w:tcW w:w="8980"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0000017F" w14:textId="77777777" w:rsidR="003B5476" w:rsidRDefault="00000000">
            <w:pPr>
              <w:ind w:hanging="2"/>
              <w:jc w:val="center"/>
            </w:pPr>
            <w:r>
              <w:rPr>
                <w:i/>
              </w:rPr>
              <w:t>Date of teaching</w:t>
            </w:r>
          </w:p>
          <w:p w14:paraId="00000180" w14:textId="77777777" w:rsidR="003B5476" w:rsidRDefault="00000000">
            <w:pPr>
              <w:ind w:hanging="2"/>
              <w:jc w:val="center"/>
            </w:pPr>
            <w:r>
              <w:rPr>
                <w:b/>
              </w:rPr>
              <w:t>Unit 2: City Life</w:t>
            </w:r>
          </w:p>
          <w:p w14:paraId="00000181" w14:textId="77777777" w:rsidR="003B5476" w:rsidRDefault="00000000">
            <w:pPr>
              <w:ind w:hanging="2"/>
              <w:jc w:val="center"/>
            </w:pPr>
            <w:r>
              <w:rPr>
                <w:b/>
              </w:rPr>
              <w:t>Lesson 1: Getting started</w:t>
            </w:r>
          </w:p>
          <w:p w14:paraId="00000182" w14:textId="77777777" w:rsidR="003B5476" w:rsidRDefault="00000000">
            <w:pPr>
              <w:ind w:hanging="2"/>
              <w:rPr>
                <w:b/>
              </w:rPr>
            </w:pPr>
            <w:r>
              <w:rPr>
                <w:b/>
              </w:rPr>
              <w:t>* Warm-up</w:t>
            </w:r>
          </w:p>
          <w:p w14:paraId="00000183" w14:textId="77777777" w:rsidR="003B5476" w:rsidRDefault="003B5476">
            <w:pPr>
              <w:ind w:hanging="2"/>
              <w:rPr>
                <w:b/>
              </w:rPr>
            </w:pPr>
          </w:p>
          <w:p w14:paraId="00000184" w14:textId="77777777" w:rsidR="003B5476" w:rsidRDefault="00000000">
            <w:pPr>
              <w:ind w:hanging="2"/>
              <w:rPr>
                <w:b/>
              </w:rPr>
            </w:pPr>
            <w:r>
              <w:rPr>
                <w:b/>
              </w:rPr>
              <w:t>I. Presentation</w:t>
            </w:r>
          </w:p>
          <w:p w14:paraId="00000185" w14:textId="77777777" w:rsidR="003B5476" w:rsidRDefault="00000000">
            <w:pPr>
              <w:ind w:hanging="2"/>
            </w:pPr>
            <w:r>
              <w:rPr>
                <w:b/>
              </w:rPr>
              <w:t>* Vocabulary</w:t>
            </w:r>
          </w:p>
          <w:p w14:paraId="00000186" w14:textId="77777777" w:rsidR="003B5476" w:rsidRDefault="00000000">
            <w:pPr>
              <w:ind w:firstLine="0"/>
            </w:pPr>
            <w:r>
              <w:t xml:space="preserve">1. </w:t>
            </w:r>
            <w:r>
              <w:rPr>
                <w:color w:val="000000"/>
              </w:rPr>
              <w:t>traffic jam (n)</w:t>
            </w:r>
          </w:p>
          <w:p w14:paraId="00000187" w14:textId="77777777" w:rsidR="003B5476" w:rsidRDefault="00000000">
            <w:pPr>
              <w:ind w:firstLine="0"/>
            </w:pPr>
            <w:r>
              <w:t xml:space="preserve">2. </w:t>
            </w:r>
            <w:r>
              <w:rPr>
                <w:color w:val="000000"/>
              </w:rPr>
              <w:t>congested (adj)</w:t>
            </w:r>
          </w:p>
          <w:p w14:paraId="00000188" w14:textId="77777777" w:rsidR="003B5476" w:rsidRDefault="00000000">
            <w:pPr>
              <w:ind w:firstLine="0"/>
              <w:rPr>
                <w:color w:val="000000"/>
              </w:rPr>
            </w:pPr>
            <w:r>
              <w:t xml:space="preserve">3. </w:t>
            </w:r>
            <w:r>
              <w:rPr>
                <w:color w:val="000000"/>
              </w:rPr>
              <w:t>construction site (n)</w:t>
            </w:r>
          </w:p>
          <w:p w14:paraId="00000189" w14:textId="77777777" w:rsidR="003B5476" w:rsidRDefault="00000000">
            <w:pPr>
              <w:ind w:hanging="2"/>
              <w:rPr>
                <w:color w:val="000000"/>
              </w:rPr>
            </w:pPr>
            <w:r>
              <w:rPr>
                <w:color w:val="000000"/>
              </w:rPr>
              <w:t xml:space="preserve">4. grand (adj) </w:t>
            </w:r>
          </w:p>
          <w:p w14:paraId="0000018A" w14:textId="77777777" w:rsidR="003B5476" w:rsidRDefault="00000000">
            <w:pPr>
              <w:ind w:hanging="2"/>
              <w:rPr>
                <w:color w:val="000000"/>
              </w:rPr>
            </w:pPr>
            <w:r>
              <w:rPr>
                <w:color w:val="000000"/>
              </w:rPr>
              <w:t>5. pricey (adj)</w:t>
            </w:r>
          </w:p>
          <w:p w14:paraId="0000018B" w14:textId="77777777" w:rsidR="003B5476" w:rsidRDefault="00000000">
            <w:pPr>
              <w:ind w:hanging="2"/>
              <w:rPr>
                <w:color w:val="000000"/>
              </w:rPr>
            </w:pPr>
            <w:r>
              <w:rPr>
                <w:color w:val="000000"/>
              </w:rPr>
              <w:t>6. underground (n)</w:t>
            </w:r>
          </w:p>
          <w:p w14:paraId="0000018C" w14:textId="77777777" w:rsidR="003B5476" w:rsidRDefault="00000000">
            <w:pPr>
              <w:ind w:hanging="2"/>
              <w:rPr>
                <w:color w:val="000000"/>
              </w:rPr>
            </w:pPr>
            <w:r>
              <w:rPr>
                <w:color w:val="000000"/>
              </w:rPr>
              <w:t>7. unreliable (adj)</w:t>
            </w:r>
          </w:p>
          <w:p w14:paraId="0000018D" w14:textId="77777777" w:rsidR="003B5476" w:rsidRDefault="00000000">
            <w:pPr>
              <w:ind w:hanging="2"/>
              <w:rPr>
                <w:color w:val="000000"/>
              </w:rPr>
            </w:pPr>
            <w:r>
              <w:rPr>
                <w:color w:val="000000"/>
              </w:rPr>
              <w:t>8. itchy (adj)</w:t>
            </w:r>
          </w:p>
          <w:p w14:paraId="0000018E" w14:textId="77777777" w:rsidR="003B5476" w:rsidRDefault="00000000">
            <w:pPr>
              <w:ind w:hanging="2"/>
              <w:rPr>
                <w:color w:val="000000"/>
              </w:rPr>
            </w:pPr>
            <w:r>
              <w:rPr>
                <w:color w:val="000000"/>
              </w:rPr>
              <w:t>9. downtown (n)</w:t>
            </w:r>
          </w:p>
          <w:p w14:paraId="0000018F" w14:textId="77777777" w:rsidR="003B5476" w:rsidRDefault="003B5476">
            <w:pPr>
              <w:ind w:hanging="2"/>
              <w:rPr>
                <w:color w:val="000000"/>
              </w:rPr>
            </w:pPr>
          </w:p>
          <w:p w14:paraId="00000190" w14:textId="77777777" w:rsidR="003B5476" w:rsidRDefault="00000000">
            <w:pPr>
              <w:ind w:hanging="2"/>
              <w:rPr>
                <w:b/>
                <w:color w:val="000000"/>
              </w:rPr>
            </w:pPr>
            <w:r>
              <w:rPr>
                <w:b/>
                <w:color w:val="000000"/>
              </w:rPr>
              <w:t>II. Practice</w:t>
            </w:r>
          </w:p>
          <w:p w14:paraId="00000191" w14:textId="77777777" w:rsidR="003B5476" w:rsidRDefault="00000000">
            <w:pPr>
              <w:ind w:hanging="2"/>
            </w:pPr>
            <w:r>
              <w:t>-</w:t>
            </w:r>
            <w:r>
              <w:rPr>
                <w:b/>
              </w:rPr>
              <w:t xml:space="preserve"> </w:t>
            </w:r>
            <w:r>
              <w:t>Task 1: Listen and read.</w:t>
            </w:r>
          </w:p>
          <w:p w14:paraId="00000192" w14:textId="77777777" w:rsidR="003B5476" w:rsidRDefault="00000000">
            <w:pPr>
              <w:ind w:hanging="2"/>
            </w:pPr>
            <w:r>
              <w:t>- Task 2: Read the conversation again and tick T (True) or F (False).</w:t>
            </w:r>
          </w:p>
          <w:p w14:paraId="00000193" w14:textId="77777777" w:rsidR="003B5476" w:rsidRDefault="00000000">
            <w:pPr>
              <w:ind w:hanging="2"/>
            </w:pPr>
            <w:r>
              <w:t xml:space="preserve">- Task 3: Match the words/phrases with their pictures. </w:t>
            </w:r>
          </w:p>
          <w:p w14:paraId="00000194" w14:textId="77777777" w:rsidR="003B5476" w:rsidRDefault="00000000">
            <w:pPr>
              <w:ind w:hanging="2"/>
            </w:pPr>
            <w:r>
              <w:t>- Task 4: Choose the correct answer A, B, C, or D</w:t>
            </w:r>
          </w:p>
          <w:p w14:paraId="00000195" w14:textId="77777777" w:rsidR="003B5476" w:rsidRDefault="003B5476">
            <w:pPr>
              <w:ind w:hanging="2"/>
              <w:rPr>
                <w:b/>
                <w:color w:val="000000"/>
              </w:rPr>
            </w:pPr>
          </w:p>
          <w:p w14:paraId="00000196" w14:textId="77777777" w:rsidR="003B5476" w:rsidRDefault="00000000">
            <w:pPr>
              <w:ind w:hanging="2"/>
            </w:pPr>
            <w:r>
              <w:rPr>
                <w:b/>
                <w:color w:val="000000"/>
              </w:rPr>
              <w:t>III. Production</w:t>
            </w:r>
          </w:p>
          <w:p w14:paraId="00000197" w14:textId="77777777" w:rsidR="003B5476" w:rsidRDefault="00000000">
            <w:pPr>
              <w:ind w:hanging="2"/>
            </w:pPr>
            <w:r>
              <w:t>- Task 5: Quiz: A lifestyle survey: City life or Village life?</w:t>
            </w:r>
          </w:p>
          <w:p w14:paraId="00000198" w14:textId="77777777" w:rsidR="003B5476" w:rsidRDefault="003B5476">
            <w:pPr>
              <w:ind w:hanging="2"/>
            </w:pPr>
          </w:p>
          <w:p w14:paraId="00000199" w14:textId="77777777" w:rsidR="003B5476" w:rsidRDefault="00000000">
            <w:pPr>
              <w:ind w:hanging="2"/>
            </w:pPr>
            <w:r>
              <w:rPr>
                <w:b/>
              </w:rPr>
              <w:t>*Homework</w:t>
            </w:r>
          </w:p>
        </w:tc>
      </w:tr>
    </w:tbl>
    <w:p w14:paraId="0000019A" w14:textId="77777777" w:rsidR="003B5476" w:rsidRDefault="00000000">
      <w:pPr>
        <w:spacing w:after="160" w:line="259" w:lineRule="auto"/>
        <w:ind w:firstLine="0"/>
        <w:jc w:val="center"/>
        <w:rPr>
          <w:u w:val="single"/>
        </w:rPr>
      </w:pPr>
      <w:r>
        <w:br w:type="page"/>
      </w:r>
      <w:r>
        <w:rPr>
          <w:b/>
          <w:sz w:val="32"/>
          <w:szCs w:val="32"/>
        </w:rPr>
        <w:lastRenderedPageBreak/>
        <w:t>UNIT 2: CITY LIFE</w:t>
      </w:r>
    </w:p>
    <w:p w14:paraId="0000019B" w14:textId="77777777" w:rsidR="003B5476" w:rsidRDefault="00000000">
      <w:pPr>
        <w:keepNext/>
        <w:keepLines/>
        <w:ind w:left="1" w:hanging="3"/>
        <w:jc w:val="center"/>
        <w:rPr>
          <w:b/>
          <w:sz w:val="28"/>
          <w:szCs w:val="28"/>
        </w:rPr>
      </w:pPr>
      <w:r>
        <w:rPr>
          <w:b/>
          <w:sz w:val="28"/>
          <w:szCs w:val="28"/>
        </w:rPr>
        <w:t>Lesson 2: A closer look 1</w:t>
      </w:r>
    </w:p>
    <w:p w14:paraId="0000019C" w14:textId="77777777" w:rsidR="003B5476" w:rsidRDefault="003B5476">
      <w:pPr>
        <w:keepNext/>
        <w:keepLines/>
        <w:ind w:hanging="2"/>
        <w:jc w:val="center"/>
        <w:rPr>
          <w:b/>
        </w:rPr>
      </w:pPr>
    </w:p>
    <w:p w14:paraId="0000019D" w14:textId="77777777" w:rsidR="003B5476" w:rsidRDefault="00000000">
      <w:pPr>
        <w:ind w:left="1" w:hanging="3"/>
        <w:rPr>
          <w:sz w:val="28"/>
          <w:szCs w:val="28"/>
        </w:rPr>
      </w:pPr>
      <w:r>
        <w:rPr>
          <w:b/>
          <w:sz w:val="28"/>
          <w:szCs w:val="28"/>
        </w:rPr>
        <w:t>I. OBJECTIVES</w:t>
      </w:r>
    </w:p>
    <w:p w14:paraId="0000019E" w14:textId="77777777" w:rsidR="003B5476" w:rsidRDefault="00000000">
      <w:pPr>
        <w:ind w:hanging="2"/>
      </w:pPr>
      <w:r>
        <w:t>By the end of this lesson, Ss will be able to:</w:t>
      </w:r>
    </w:p>
    <w:p w14:paraId="0000019F" w14:textId="77777777" w:rsidR="003B5476" w:rsidRDefault="00000000">
      <w:pPr>
        <w:ind w:hanging="2"/>
      </w:pPr>
      <w:r>
        <w:rPr>
          <w:b/>
        </w:rPr>
        <w:t>1. Knowledge</w:t>
      </w:r>
    </w:p>
    <w:p w14:paraId="000001A0" w14:textId="77777777" w:rsidR="003B5476" w:rsidRDefault="00000000">
      <w:pPr>
        <w:ind w:hanging="2"/>
      </w:pPr>
      <w:r>
        <w:t>- Use the lexical items related to the topic City life</w:t>
      </w:r>
    </w:p>
    <w:p w14:paraId="000001A1" w14:textId="77777777" w:rsidR="003B5476" w:rsidRDefault="00000000">
      <w:pPr>
        <w:ind w:hanging="2"/>
      </w:pPr>
      <w:r>
        <w:t>- P</w:t>
      </w:r>
      <w:r>
        <w:rPr>
          <w:color w:val="000000"/>
        </w:rPr>
        <w:t xml:space="preserve">ronounce the diphthong sounds </w:t>
      </w:r>
      <w:r>
        <w:t xml:space="preserve">/aʊ/, /əʊ/, and /eə/ in words and sentences correctly </w:t>
      </w:r>
    </w:p>
    <w:p w14:paraId="000001A2" w14:textId="77777777" w:rsidR="003B5476" w:rsidRDefault="00000000">
      <w:pPr>
        <w:ind w:hanging="2"/>
      </w:pPr>
      <w:r>
        <w:rPr>
          <w:b/>
        </w:rPr>
        <w:t>2. Competences</w:t>
      </w:r>
    </w:p>
    <w:p w14:paraId="000001A3" w14:textId="77777777" w:rsidR="003B5476" w:rsidRDefault="00000000">
      <w:pPr>
        <w:ind w:hanging="2"/>
      </w:pPr>
      <w:r>
        <w:t>- Be collaborative and supportive in pair work and teamwork</w:t>
      </w:r>
    </w:p>
    <w:p w14:paraId="000001A4" w14:textId="77777777" w:rsidR="003B5476" w:rsidRDefault="00000000">
      <w:pPr>
        <w:ind w:hanging="2"/>
      </w:pPr>
      <w:r>
        <w:t>- Access and consolidate information from a variety of sources</w:t>
      </w:r>
    </w:p>
    <w:p w14:paraId="000001A5" w14:textId="77777777" w:rsidR="003B5476" w:rsidRDefault="00000000">
      <w:pPr>
        <w:ind w:hanging="2"/>
      </w:pPr>
      <w:r>
        <w:rPr>
          <w:b/>
        </w:rPr>
        <w:t>3. Personal qualities</w:t>
      </w:r>
    </w:p>
    <w:p w14:paraId="000001A6" w14:textId="77777777" w:rsidR="003B5476" w:rsidRDefault="00000000">
      <w:pPr>
        <w:ind w:hanging="2"/>
        <w:rPr>
          <w:color w:val="231F20"/>
        </w:rPr>
      </w:pPr>
      <w:r>
        <w:rPr>
          <w:color w:val="231F20"/>
        </w:rPr>
        <w:t>- Actively participate in class and school activities</w:t>
      </w:r>
    </w:p>
    <w:p w14:paraId="000001A7" w14:textId="77777777" w:rsidR="003B5476" w:rsidRDefault="00000000">
      <w:pPr>
        <w:ind w:hanging="2"/>
        <w:rPr>
          <w:color w:val="231F20"/>
        </w:rPr>
      </w:pPr>
      <w:r>
        <w:rPr>
          <w:color w:val="231F20"/>
        </w:rPr>
        <w:t>- Develop self-study skills</w:t>
      </w:r>
    </w:p>
    <w:p w14:paraId="000001A8" w14:textId="77777777" w:rsidR="003B5476" w:rsidRDefault="003B5476">
      <w:pPr>
        <w:ind w:hanging="2"/>
      </w:pPr>
    </w:p>
    <w:p w14:paraId="000001A9" w14:textId="77777777" w:rsidR="003B5476" w:rsidRDefault="00000000">
      <w:pPr>
        <w:ind w:left="1" w:hanging="3"/>
        <w:rPr>
          <w:sz w:val="28"/>
          <w:szCs w:val="28"/>
        </w:rPr>
      </w:pPr>
      <w:r>
        <w:rPr>
          <w:b/>
          <w:sz w:val="28"/>
          <w:szCs w:val="28"/>
        </w:rPr>
        <w:t xml:space="preserve">II. MATERIALS </w:t>
      </w:r>
    </w:p>
    <w:p w14:paraId="000001AA" w14:textId="77777777" w:rsidR="003B5476" w:rsidRDefault="00000000">
      <w:pPr>
        <w:ind w:hanging="2"/>
      </w:pPr>
      <w:r>
        <w:t>- Grade 9 textbook, Unit 2, A closer look 1</w:t>
      </w:r>
    </w:p>
    <w:p w14:paraId="000001AB" w14:textId="77777777" w:rsidR="003B5476" w:rsidRDefault="00000000">
      <w:pPr>
        <w:ind w:hanging="2"/>
      </w:pPr>
      <w:r>
        <w:t>- Computer connected to the Internet</w:t>
      </w:r>
    </w:p>
    <w:p w14:paraId="000001AC" w14:textId="77777777" w:rsidR="003B5476" w:rsidRDefault="00000000">
      <w:pPr>
        <w:tabs>
          <w:tab w:val="center" w:pos="3968"/>
        </w:tabs>
        <w:ind w:hanging="2"/>
      </w:pPr>
      <w:r>
        <w:t>- Projector / TV</w:t>
      </w:r>
      <w:r>
        <w:tab/>
      </w:r>
    </w:p>
    <w:p w14:paraId="000001AD" w14:textId="77777777" w:rsidR="003B5476" w:rsidRDefault="00000000">
      <w:pPr>
        <w:ind w:hanging="2"/>
      </w:pPr>
      <w:r>
        <w:t xml:space="preserve">- </w:t>
      </w:r>
      <w:r>
        <w:rPr>
          <w:i/>
        </w:rPr>
        <w:t>hoclieu.vn</w:t>
      </w:r>
    </w:p>
    <w:p w14:paraId="000001AE" w14:textId="77777777" w:rsidR="003B5476" w:rsidRDefault="003B5476">
      <w:pPr>
        <w:keepNext/>
        <w:keepLines/>
        <w:ind w:hanging="2"/>
        <w:rPr>
          <w:b/>
        </w:rPr>
      </w:pPr>
    </w:p>
    <w:p w14:paraId="000001AF" w14:textId="77777777" w:rsidR="003B5476" w:rsidRDefault="00000000">
      <w:pPr>
        <w:spacing w:after="120"/>
        <w:ind w:hanging="2"/>
        <w:rPr>
          <w:b/>
        </w:rPr>
      </w:pPr>
      <w:r>
        <w:rPr>
          <w:b/>
        </w:rPr>
        <w:t xml:space="preserve">Language analysis </w:t>
      </w:r>
    </w:p>
    <w:tbl>
      <w:tblPr>
        <w:tblStyle w:val="a8"/>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6"/>
        <w:gridCol w:w="2256"/>
        <w:gridCol w:w="2256"/>
        <w:gridCol w:w="2256"/>
      </w:tblGrid>
      <w:tr w:rsidR="003B5476" w14:paraId="2B440765" w14:textId="77777777">
        <w:trPr>
          <w:trHeight w:val="280"/>
        </w:trPr>
        <w:tc>
          <w:tcPr>
            <w:tcW w:w="2256" w:type="dxa"/>
            <w:tcBorders>
              <w:top w:val="single" w:sz="4" w:space="0" w:color="000000"/>
              <w:left w:val="single" w:sz="4" w:space="0" w:color="000000"/>
              <w:bottom w:val="single" w:sz="4" w:space="0" w:color="000000"/>
              <w:right w:val="single" w:sz="4" w:space="0" w:color="000000"/>
            </w:tcBorders>
            <w:vAlign w:val="center"/>
          </w:tcPr>
          <w:p w14:paraId="000001B0" w14:textId="77777777" w:rsidR="003B5476" w:rsidRDefault="00000000">
            <w:pPr>
              <w:ind w:hanging="2"/>
              <w:jc w:val="center"/>
              <w:rPr>
                <w:b/>
              </w:rPr>
            </w:pPr>
            <w:r>
              <w:rPr>
                <w:b/>
              </w:rPr>
              <w:t>Form</w:t>
            </w:r>
          </w:p>
        </w:tc>
        <w:tc>
          <w:tcPr>
            <w:tcW w:w="2256" w:type="dxa"/>
            <w:tcBorders>
              <w:top w:val="single" w:sz="4" w:space="0" w:color="000000"/>
              <w:left w:val="single" w:sz="4" w:space="0" w:color="000000"/>
              <w:bottom w:val="single" w:sz="4" w:space="0" w:color="000000"/>
              <w:right w:val="single" w:sz="4" w:space="0" w:color="000000"/>
            </w:tcBorders>
            <w:vAlign w:val="center"/>
          </w:tcPr>
          <w:p w14:paraId="000001B1" w14:textId="77777777" w:rsidR="003B5476" w:rsidRDefault="00000000">
            <w:pPr>
              <w:ind w:hanging="2"/>
              <w:jc w:val="center"/>
              <w:rPr>
                <w:b/>
              </w:rPr>
            </w:pPr>
            <w:r>
              <w:rPr>
                <w:b/>
              </w:rPr>
              <w:t>Pronunciation</w:t>
            </w:r>
          </w:p>
        </w:tc>
        <w:tc>
          <w:tcPr>
            <w:tcW w:w="2256" w:type="dxa"/>
            <w:tcBorders>
              <w:top w:val="single" w:sz="4" w:space="0" w:color="000000"/>
              <w:left w:val="single" w:sz="4" w:space="0" w:color="000000"/>
              <w:bottom w:val="single" w:sz="4" w:space="0" w:color="000000"/>
              <w:right w:val="single" w:sz="4" w:space="0" w:color="000000"/>
            </w:tcBorders>
            <w:vAlign w:val="center"/>
          </w:tcPr>
          <w:p w14:paraId="000001B2" w14:textId="77777777" w:rsidR="003B5476" w:rsidRDefault="00000000">
            <w:pPr>
              <w:ind w:hanging="2"/>
              <w:jc w:val="center"/>
              <w:rPr>
                <w:b/>
              </w:rPr>
            </w:pPr>
            <w:r>
              <w:rPr>
                <w:b/>
              </w:rPr>
              <w:t>Meaning</w:t>
            </w:r>
          </w:p>
        </w:tc>
        <w:tc>
          <w:tcPr>
            <w:tcW w:w="2256" w:type="dxa"/>
            <w:tcBorders>
              <w:top w:val="single" w:sz="4" w:space="0" w:color="000000"/>
              <w:left w:val="single" w:sz="4" w:space="0" w:color="000000"/>
              <w:bottom w:val="single" w:sz="4" w:space="0" w:color="000000"/>
              <w:right w:val="single" w:sz="4" w:space="0" w:color="000000"/>
            </w:tcBorders>
            <w:vAlign w:val="center"/>
          </w:tcPr>
          <w:p w14:paraId="000001B3" w14:textId="77777777" w:rsidR="003B5476" w:rsidRDefault="00000000">
            <w:pPr>
              <w:ind w:hanging="2"/>
              <w:jc w:val="both"/>
              <w:rPr>
                <w:b/>
              </w:rPr>
            </w:pPr>
            <w:r>
              <w:rPr>
                <w:b/>
              </w:rPr>
              <w:t xml:space="preserve">Vietnamese equivalent  </w:t>
            </w:r>
          </w:p>
        </w:tc>
      </w:tr>
      <w:tr w:rsidR="003B5476" w14:paraId="6BDC7DCA" w14:textId="77777777">
        <w:trPr>
          <w:trHeight w:val="280"/>
        </w:trPr>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B4" w14:textId="77777777" w:rsidR="003B5476" w:rsidRDefault="00000000">
            <w:pPr>
              <w:ind w:hanging="2"/>
              <w:rPr>
                <w:color w:val="000000"/>
              </w:rPr>
            </w:pPr>
            <w:r>
              <w:rPr>
                <w:color w:val="000000"/>
              </w:rPr>
              <w:t>1. concrete jungle (n)</w:t>
            </w:r>
          </w:p>
        </w:tc>
        <w:tc>
          <w:tcPr>
            <w:tcW w:w="2256" w:type="dxa"/>
            <w:tcBorders>
              <w:top w:val="single" w:sz="4" w:space="0" w:color="000000"/>
              <w:left w:val="single" w:sz="4" w:space="0" w:color="000000"/>
              <w:bottom w:val="single" w:sz="4" w:space="0" w:color="000000"/>
              <w:right w:val="single" w:sz="4" w:space="0" w:color="000000"/>
            </w:tcBorders>
          </w:tcPr>
          <w:p w14:paraId="000001B5" w14:textId="77777777" w:rsidR="003B5476" w:rsidRDefault="00000000">
            <w:pPr>
              <w:ind w:firstLine="0"/>
            </w:pPr>
            <w:r>
              <w:rPr>
                <w:color w:val="231F20"/>
              </w:rPr>
              <w:t>/ˌkɒŋkriːt ˈdʒʌŋɡl/</w:t>
            </w:r>
          </w:p>
          <w:p w14:paraId="000001B6" w14:textId="77777777" w:rsidR="003B5476" w:rsidRDefault="003B5476">
            <w:pPr>
              <w:ind w:hanging="2"/>
            </w:pPr>
          </w:p>
        </w:tc>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B7" w14:textId="77777777" w:rsidR="003B5476" w:rsidRDefault="00000000">
            <w:pPr>
              <w:ind w:hanging="2"/>
            </w:pPr>
            <w:r>
              <w:t xml:space="preserve">an ugly grey area of a city where people live in closely crowded apartment buildings and there is little space and no trees or grass </w:t>
            </w:r>
          </w:p>
        </w:tc>
        <w:tc>
          <w:tcPr>
            <w:tcW w:w="2256" w:type="dxa"/>
            <w:tcBorders>
              <w:top w:val="single" w:sz="4" w:space="0" w:color="000000"/>
              <w:left w:val="single" w:sz="4" w:space="0" w:color="000000"/>
              <w:bottom w:val="single" w:sz="4" w:space="0" w:color="000000"/>
              <w:right w:val="single" w:sz="4" w:space="0" w:color="000000"/>
            </w:tcBorders>
          </w:tcPr>
          <w:p w14:paraId="000001B8" w14:textId="77777777" w:rsidR="003B5476" w:rsidRDefault="00000000">
            <w:pPr>
              <w:ind w:hanging="2"/>
            </w:pPr>
            <w:r>
              <w:rPr>
                <w:color w:val="231F20"/>
              </w:rPr>
              <w:t xml:space="preserve">rừng bê tông (dùng để </w:t>
            </w:r>
          </w:p>
          <w:p w14:paraId="000001B9" w14:textId="77777777" w:rsidR="003B5476" w:rsidRDefault="00000000">
            <w:pPr>
              <w:ind w:hanging="2"/>
            </w:pPr>
            <w:r>
              <w:rPr>
                <w:color w:val="231F20"/>
              </w:rPr>
              <w:t xml:space="preserve">miêu tả một khu vực có </w:t>
            </w:r>
          </w:p>
          <w:p w14:paraId="000001BA" w14:textId="77777777" w:rsidR="003B5476" w:rsidRDefault="00000000">
            <w:pPr>
              <w:ind w:hanging="2"/>
            </w:pPr>
            <w:r>
              <w:rPr>
                <w:color w:val="231F20"/>
              </w:rPr>
              <w:t>nhiều nhà cao tầng)</w:t>
            </w:r>
          </w:p>
          <w:p w14:paraId="000001BB" w14:textId="77777777" w:rsidR="003B5476" w:rsidRDefault="003B5476">
            <w:pPr>
              <w:ind w:hanging="2"/>
              <w:rPr>
                <w:b/>
              </w:rPr>
            </w:pPr>
          </w:p>
        </w:tc>
      </w:tr>
      <w:tr w:rsidR="003B5476" w14:paraId="04D28EE5" w14:textId="77777777">
        <w:trPr>
          <w:trHeight w:val="580"/>
        </w:trPr>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BC" w14:textId="77777777" w:rsidR="003B5476" w:rsidRDefault="00000000">
            <w:pPr>
              <w:ind w:hanging="2"/>
              <w:rPr>
                <w:color w:val="000000"/>
              </w:rPr>
            </w:pPr>
            <w:r>
              <w:rPr>
                <w:color w:val="000000"/>
              </w:rPr>
              <w:t>2. metro (n)</w:t>
            </w:r>
          </w:p>
        </w:tc>
        <w:tc>
          <w:tcPr>
            <w:tcW w:w="2256" w:type="dxa"/>
            <w:tcBorders>
              <w:top w:val="single" w:sz="4" w:space="0" w:color="000000"/>
              <w:left w:val="single" w:sz="4" w:space="0" w:color="000000"/>
              <w:bottom w:val="single" w:sz="4" w:space="0" w:color="000000"/>
              <w:right w:val="single" w:sz="4" w:space="0" w:color="000000"/>
            </w:tcBorders>
          </w:tcPr>
          <w:p w14:paraId="000001BD" w14:textId="77777777" w:rsidR="003B5476" w:rsidRDefault="00000000">
            <w:pPr>
              <w:ind w:hanging="2"/>
            </w:pPr>
            <w:r>
              <w:rPr>
                <w:color w:val="231F20"/>
              </w:rPr>
              <w:t>/ˈmetrəʊ/</w:t>
            </w:r>
          </w:p>
          <w:p w14:paraId="000001BE" w14:textId="77777777" w:rsidR="003B5476" w:rsidRDefault="003B5476">
            <w:pPr>
              <w:ind w:hanging="2"/>
            </w:pPr>
          </w:p>
        </w:tc>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BF" w14:textId="77777777" w:rsidR="003B5476" w:rsidRDefault="00000000">
            <w:pPr>
              <w:ind w:hanging="2"/>
            </w:pPr>
            <w:r>
              <w:t>underground railway</w:t>
            </w:r>
          </w:p>
        </w:tc>
        <w:tc>
          <w:tcPr>
            <w:tcW w:w="2256" w:type="dxa"/>
            <w:tcBorders>
              <w:top w:val="single" w:sz="4" w:space="0" w:color="000000"/>
              <w:left w:val="single" w:sz="4" w:space="0" w:color="000000"/>
              <w:bottom w:val="single" w:sz="4" w:space="0" w:color="000000"/>
              <w:right w:val="single" w:sz="4" w:space="0" w:color="000000"/>
            </w:tcBorders>
          </w:tcPr>
          <w:p w14:paraId="000001C0" w14:textId="77777777" w:rsidR="003B5476" w:rsidRDefault="00000000">
            <w:pPr>
              <w:ind w:hanging="2"/>
            </w:pPr>
            <w:r>
              <w:t>hệ thống tàu điện ngầm</w:t>
            </w:r>
          </w:p>
        </w:tc>
      </w:tr>
      <w:tr w:rsidR="003B5476" w14:paraId="1CC098DF" w14:textId="77777777">
        <w:trPr>
          <w:trHeight w:val="580"/>
        </w:trPr>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C1" w14:textId="77777777" w:rsidR="003B5476" w:rsidRDefault="00000000">
            <w:pPr>
              <w:ind w:left="-7" w:firstLine="0"/>
              <w:rPr>
                <w:color w:val="000000"/>
              </w:rPr>
            </w:pPr>
            <w:r>
              <w:rPr>
                <w:color w:val="000000"/>
              </w:rPr>
              <w:t>3. public amenities</w:t>
            </w:r>
          </w:p>
        </w:tc>
        <w:tc>
          <w:tcPr>
            <w:tcW w:w="2256" w:type="dxa"/>
            <w:tcBorders>
              <w:top w:val="single" w:sz="4" w:space="0" w:color="000000"/>
              <w:left w:val="single" w:sz="4" w:space="0" w:color="000000"/>
              <w:bottom w:val="single" w:sz="4" w:space="0" w:color="000000"/>
              <w:right w:val="single" w:sz="4" w:space="0" w:color="000000"/>
            </w:tcBorders>
          </w:tcPr>
          <w:p w14:paraId="000001C2" w14:textId="77777777" w:rsidR="003B5476" w:rsidRDefault="00000000">
            <w:pPr>
              <w:ind w:hanging="2"/>
            </w:pPr>
            <w:r>
              <w:rPr>
                <w:color w:val="231F20"/>
              </w:rPr>
              <w:t>/ˈpʌblɪk əˈmiːnətiz/</w:t>
            </w:r>
          </w:p>
          <w:p w14:paraId="000001C3" w14:textId="77777777" w:rsidR="003B5476" w:rsidRDefault="003B5476">
            <w:pPr>
              <w:ind w:hanging="2"/>
            </w:pPr>
          </w:p>
        </w:tc>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C4" w14:textId="77777777" w:rsidR="003B5476" w:rsidRDefault="00000000">
            <w:pPr>
              <w:ind w:hanging="2"/>
            </w:pPr>
            <w:r>
              <w:t>available to everyone in the area</w:t>
            </w:r>
          </w:p>
        </w:tc>
        <w:tc>
          <w:tcPr>
            <w:tcW w:w="2256" w:type="dxa"/>
            <w:tcBorders>
              <w:top w:val="single" w:sz="4" w:space="0" w:color="000000"/>
              <w:left w:val="single" w:sz="4" w:space="0" w:color="000000"/>
              <w:bottom w:val="single" w:sz="4" w:space="0" w:color="000000"/>
              <w:right w:val="single" w:sz="4" w:space="0" w:color="000000"/>
            </w:tcBorders>
          </w:tcPr>
          <w:p w14:paraId="000001C5" w14:textId="77777777" w:rsidR="003B5476" w:rsidRDefault="00000000">
            <w:pPr>
              <w:ind w:hanging="2"/>
            </w:pPr>
            <w:r>
              <w:t>những tiện ích công cộng</w:t>
            </w:r>
          </w:p>
        </w:tc>
      </w:tr>
      <w:tr w:rsidR="003B5476" w14:paraId="23B566E6" w14:textId="77777777">
        <w:trPr>
          <w:trHeight w:val="580"/>
        </w:trPr>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C6" w14:textId="77777777" w:rsidR="003B5476" w:rsidRDefault="00000000">
            <w:pPr>
              <w:ind w:firstLine="0"/>
              <w:rPr>
                <w:color w:val="000000"/>
              </w:rPr>
            </w:pPr>
            <w:r>
              <w:t xml:space="preserve">4. </w:t>
            </w:r>
            <w:r>
              <w:rPr>
                <w:color w:val="000000"/>
              </w:rPr>
              <w:t>commuter (n)</w:t>
            </w:r>
          </w:p>
        </w:tc>
        <w:tc>
          <w:tcPr>
            <w:tcW w:w="2256" w:type="dxa"/>
            <w:tcBorders>
              <w:top w:val="single" w:sz="4" w:space="0" w:color="000000"/>
              <w:left w:val="single" w:sz="4" w:space="0" w:color="000000"/>
              <w:bottom w:val="single" w:sz="4" w:space="0" w:color="000000"/>
              <w:right w:val="single" w:sz="4" w:space="0" w:color="000000"/>
            </w:tcBorders>
          </w:tcPr>
          <w:p w14:paraId="000001C7" w14:textId="77777777" w:rsidR="003B5476" w:rsidRDefault="00000000">
            <w:pPr>
              <w:ind w:hanging="2"/>
            </w:pPr>
            <w:r>
              <w:rPr>
                <w:color w:val="1D2A57"/>
              </w:rPr>
              <w:t>/kəˈmjuː.t̬ɚ/</w:t>
            </w:r>
          </w:p>
        </w:tc>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C8" w14:textId="77777777" w:rsidR="003B5476" w:rsidRDefault="00000000">
            <w:pPr>
              <w:ind w:hanging="2"/>
            </w:pPr>
            <w:r>
              <w:t>someone who regularly travels between work and home</w:t>
            </w:r>
          </w:p>
        </w:tc>
        <w:tc>
          <w:tcPr>
            <w:tcW w:w="2256" w:type="dxa"/>
            <w:tcBorders>
              <w:top w:val="single" w:sz="4" w:space="0" w:color="000000"/>
              <w:left w:val="single" w:sz="4" w:space="0" w:color="000000"/>
              <w:bottom w:val="single" w:sz="4" w:space="0" w:color="000000"/>
              <w:right w:val="single" w:sz="4" w:space="0" w:color="000000"/>
            </w:tcBorders>
          </w:tcPr>
          <w:p w14:paraId="000001C9" w14:textId="77777777" w:rsidR="003B5476" w:rsidRDefault="00000000">
            <w:pPr>
              <w:ind w:hanging="2"/>
            </w:pPr>
            <w:r>
              <w:t>người đi làm</w:t>
            </w:r>
          </w:p>
        </w:tc>
      </w:tr>
      <w:tr w:rsidR="003B5476" w14:paraId="01394EC4" w14:textId="77777777">
        <w:trPr>
          <w:trHeight w:val="580"/>
        </w:trPr>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CA" w14:textId="77777777" w:rsidR="003B5476" w:rsidRDefault="003B5476">
            <w:pPr>
              <w:ind w:firstLine="0"/>
              <w:rPr>
                <w:color w:val="000000"/>
              </w:rPr>
            </w:pPr>
          </w:p>
        </w:tc>
        <w:tc>
          <w:tcPr>
            <w:tcW w:w="2256" w:type="dxa"/>
            <w:tcBorders>
              <w:top w:val="single" w:sz="4" w:space="0" w:color="000000"/>
              <w:left w:val="single" w:sz="4" w:space="0" w:color="000000"/>
              <w:bottom w:val="single" w:sz="4" w:space="0" w:color="000000"/>
              <w:right w:val="single" w:sz="4" w:space="0" w:color="000000"/>
            </w:tcBorders>
          </w:tcPr>
          <w:p w14:paraId="000001CB" w14:textId="77777777" w:rsidR="003B5476" w:rsidRDefault="003B5476">
            <w:pPr>
              <w:ind w:hanging="2"/>
            </w:pPr>
          </w:p>
        </w:tc>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CC" w14:textId="77777777" w:rsidR="003B5476" w:rsidRDefault="003B5476">
            <w:pPr>
              <w:ind w:hanging="2"/>
            </w:pPr>
          </w:p>
        </w:tc>
        <w:tc>
          <w:tcPr>
            <w:tcW w:w="2256" w:type="dxa"/>
            <w:tcBorders>
              <w:top w:val="single" w:sz="4" w:space="0" w:color="000000"/>
              <w:left w:val="single" w:sz="4" w:space="0" w:color="000000"/>
              <w:bottom w:val="single" w:sz="4" w:space="0" w:color="000000"/>
              <w:right w:val="single" w:sz="4" w:space="0" w:color="000000"/>
            </w:tcBorders>
          </w:tcPr>
          <w:p w14:paraId="000001CD" w14:textId="77777777" w:rsidR="003B5476" w:rsidRDefault="003B5476">
            <w:pPr>
              <w:ind w:hanging="2"/>
            </w:pPr>
          </w:p>
        </w:tc>
      </w:tr>
      <w:tr w:rsidR="003B5476" w14:paraId="0E8F5414" w14:textId="77777777">
        <w:trPr>
          <w:trHeight w:val="580"/>
        </w:trPr>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CE" w14:textId="77777777" w:rsidR="003B5476" w:rsidRDefault="00000000">
            <w:pPr>
              <w:ind w:firstLine="0"/>
            </w:pPr>
            <w:r>
              <w:t>5. pickpocketing (n)</w:t>
            </w:r>
          </w:p>
        </w:tc>
        <w:tc>
          <w:tcPr>
            <w:tcW w:w="2256" w:type="dxa"/>
            <w:tcBorders>
              <w:top w:val="single" w:sz="4" w:space="0" w:color="000000"/>
              <w:left w:val="single" w:sz="4" w:space="0" w:color="000000"/>
              <w:bottom w:val="single" w:sz="4" w:space="0" w:color="000000"/>
              <w:right w:val="single" w:sz="4" w:space="0" w:color="000000"/>
            </w:tcBorders>
          </w:tcPr>
          <w:p w14:paraId="000001CF" w14:textId="77777777" w:rsidR="003B5476" w:rsidRDefault="00000000">
            <w:pPr>
              <w:ind w:hanging="2"/>
            </w:pPr>
            <w:r>
              <w:t>/ˈpɪkˌpɑː.kɪ.t̬ɪŋ/</w:t>
            </w:r>
          </w:p>
        </w:tc>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D0" w14:textId="77777777" w:rsidR="003B5476" w:rsidRDefault="00000000">
            <w:pPr>
              <w:ind w:hanging="2"/>
            </w:pPr>
            <w:r>
              <w:t>a thief who steals things out of pockets or bags, especially in a crowd</w:t>
            </w:r>
          </w:p>
        </w:tc>
        <w:tc>
          <w:tcPr>
            <w:tcW w:w="2256" w:type="dxa"/>
            <w:tcBorders>
              <w:top w:val="single" w:sz="4" w:space="0" w:color="000000"/>
              <w:left w:val="single" w:sz="4" w:space="0" w:color="000000"/>
              <w:bottom w:val="single" w:sz="4" w:space="0" w:color="000000"/>
              <w:right w:val="single" w:sz="4" w:space="0" w:color="000000"/>
            </w:tcBorders>
          </w:tcPr>
          <w:p w14:paraId="000001D1" w14:textId="77777777" w:rsidR="003B5476" w:rsidRDefault="00000000">
            <w:pPr>
              <w:ind w:hanging="2"/>
            </w:pPr>
            <w:r>
              <w:t>móc túi</w:t>
            </w:r>
          </w:p>
        </w:tc>
      </w:tr>
      <w:tr w:rsidR="003B5476" w14:paraId="2B993073" w14:textId="77777777">
        <w:trPr>
          <w:trHeight w:val="580"/>
        </w:trPr>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D2" w14:textId="77777777" w:rsidR="003B5476" w:rsidRDefault="00000000">
            <w:pPr>
              <w:ind w:firstLine="0"/>
            </w:pPr>
            <w:r>
              <w:t>6. suburb (n)</w:t>
            </w:r>
          </w:p>
        </w:tc>
        <w:tc>
          <w:tcPr>
            <w:tcW w:w="2256" w:type="dxa"/>
            <w:tcBorders>
              <w:top w:val="single" w:sz="4" w:space="0" w:color="000000"/>
              <w:left w:val="single" w:sz="4" w:space="0" w:color="000000"/>
              <w:bottom w:val="single" w:sz="4" w:space="0" w:color="000000"/>
              <w:right w:val="single" w:sz="4" w:space="0" w:color="000000"/>
            </w:tcBorders>
          </w:tcPr>
          <w:p w14:paraId="000001D3" w14:textId="77777777" w:rsidR="003B5476" w:rsidRDefault="00000000">
            <w:pPr>
              <w:ind w:hanging="2"/>
            </w:pPr>
            <w:r>
              <w:t>/ˈsʌb.ɝːb/</w:t>
            </w:r>
          </w:p>
        </w:tc>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D4" w14:textId="77777777" w:rsidR="003B5476" w:rsidRDefault="00000000">
            <w:pPr>
              <w:ind w:hanging="2"/>
            </w:pPr>
            <w:r>
              <w:t>an area on the edge of a large town or city where people who work in the town or city often live</w:t>
            </w:r>
          </w:p>
        </w:tc>
        <w:tc>
          <w:tcPr>
            <w:tcW w:w="2256" w:type="dxa"/>
            <w:tcBorders>
              <w:top w:val="single" w:sz="4" w:space="0" w:color="000000"/>
              <w:left w:val="single" w:sz="4" w:space="0" w:color="000000"/>
              <w:bottom w:val="single" w:sz="4" w:space="0" w:color="000000"/>
              <w:right w:val="single" w:sz="4" w:space="0" w:color="000000"/>
            </w:tcBorders>
          </w:tcPr>
          <w:p w14:paraId="000001D5" w14:textId="77777777" w:rsidR="003B5476" w:rsidRDefault="00000000">
            <w:pPr>
              <w:ind w:hanging="2"/>
            </w:pPr>
            <w:r>
              <w:t>ngoại ô</w:t>
            </w:r>
          </w:p>
        </w:tc>
      </w:tr>
      <w:tr w:rsidR="003B5476" w14:paraId="2EE47F10" w14:textId="77777777">
        <w:trPr>
          <w:trHeight w:val="580"/>
        </w:trPr>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D6" w14:textId="77777777" w:rsidR="003B5476" w:rsidRDefault="00000000">
            <w:pPr>
              <w:ind w:firstLine="0"/>
              <w:rPr>
                <w:color w:val="000000"/>
              </w:rPr>
            </w:pPr>
            <w:r>
              <w:t xml:space="preserve">7. </w:t>
            </w:r>
            <w:r>
              <w:rPr>
                <w:color w:val="000000"/>
              </w:rPr>
              <w:t>bustling (adj)</w:t>
            </w:r>
          </w:p>
        </w:tc>
        <w:tc>
          <w:tcPr>
            <w:tcW w:w="2256" w:type="dxa"/>
            <w:tcBorders>
              <w:top w:val="single" w:sz="4" w:space="0" w:color="000000"/>
              <w:left w:val="single" w:sz="4" w:space="0" w:color="000000"/>
              <w:bottom w:val="single" w:sz="4" w:space="0" w:color="000000"/>
              <w:right w:val="single" w:sz="4" w:space="0" w:color="000000"/>
            </w:tcBorders>
          </w:tcPr>
          <w:p w14:paraId="000001D7" w14:textId="77777777" w:rsidR="003B5476" w:rsidRDefault="00000000">
            <w:pPr>
              <w:ind w:hanging="2"/>
            </w:pPr>
            <w:r>
              <w:t>/ˈbʌs.lɪŋ/</w:t>
            </w:r>
          </w:p>
        </w:tc>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D8" w14:textId="77777777" w:rsidR="003B5476" w:rsidRDefault="00000000">
            <w:pPr>
              <w:ind w:hanging="2"/>
            </w:pPr>
            <w:r>
              <w:t>full of busy activity</w:t>
            </w:r>
          </w:p>
        </w:tc>
        <w:tc>
          <w:tcPr>
            <w:tcW w:w="2256" w:type="dxa"/>
            <w:tcBorders>
              <w:top w:val="single" w:sz="4" w:space="0" w:color="000000"/>
              <w:left w:val="single" w:sz="4" w:space="0" w:color="000000"/>
              <w:bottom w:val="single" w:sz="4" w:space="0" w:color="000000"/>
              <w:right w:val="single" w:sz="4" w:space="0" w:color="000000"/>
            </w:tcBorders>
          </w:tcPr>
          <w:p w14:paraId="000001D9" w14:textId="77777777" w:rsidR="003B5476" w:rsidRDefault="00000000">
            <w:pPr>
              <w:ind w:hanging="2"/>
            </w:pPr>
            <w:r>
              <w:t>hối hả, nhộn nhịp, náo nhiệt</w:t>
            </w:r>
          </w:p>
        </w:tc>
      </w:tr>
      <w:tr w:rsidR="003B5476" w14:paraId="0EEB4B64" w14:textId="77777777">
        <w:trPr>
          <w:trHeight w:val="580"/>
        </w:trPr>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DA" w14:textId="77777777" w:rsidR="003B5476" w:rsidRDefault="00000000">
            <w:pPr>
              <w:ind w:firstLine="0"/>
              <w:rPr>
                <w:color w:val="000000"/>
              </w:rPr>
            </w:pPr>
            <w:r>
              <w:t xml:space="preserve">8. </w:t>
            </w:r>
            <w:r>
              <w:rPr>
                <w:color w:val="000000"/>
              </w:rPr>
              <w:t xml:space="preserve"> liveable (adj)</w:t>
            </w:r>
          </w:p>
        </w:tc>
        <w:tc>
          <w:tcPr>
            <w:tcW w:w="2256" w:type="dxa"/>
            <w:tcBorders>
              <w:top w:val="single" w:sz="4" w:space="0" w:color="000000"/>
              <w:left w:val="single" w:sz="4" w:space="0" w:color="000000"/>
              <w:bottom w:val="single" w:sz="4" w:space="0" w:color="000000"/>
              <w:right w:val="single" w:sz="4" w:space="0" w:color="000000"/>
            </w:tcBorders>
          </w:tcPr>
          <w:p w14:paraId="000001DB" w14:textId="77777777" w:rsidR="003B5476" w:rsidRDefault="00000000">
            <w:pPr>
              <w:ind w:hanging="2"/>
            </w:pPr>
            <w:r>
              <w:rPr>
                <w:color w:val="231F20"/>
              </w:rPr>
              <w:t>/ˈlɪvəbl/</w:t>
            </w:r>
          </w:p>
          <w:p w14:paraId="000001DC" w14:textId="77777777" w:rsidR="003B5476" w:rsidRDefault="003B5476">
            <w:pPr>
              <w:ind w:hanging="2"/>
            </w:pPr>
          </w:p>
        </w:tc>
        <w:tc>
          <w:tcPr>
            <w:tcW w:w="2256"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1DD" w14:textId="77777777" w:rsidR="003B5476" w:rsidRDefault="00000000">
            <w:pPr>
              <w:ind w:hanging="2"/>
            </w:pPr>
            <w:r>
              <w:t>suitable or good for living in</w:t>
            </w:r>
          </w:p>
        </w:tc>
        <w:tc>
          <w:tcPr>
            <w:tcW w:w="2256" w:type="dxa"/>
            <w:tcBorders>
              <w:top w:val="single" w:sz="4" w:space="0" w:color="000000"/>
              <w:left w:val="single" w:sz="4" w:space="0" w:color="000000"/>
              <w:bottom w:val="single" w:sz="4" w:space="0" w:color="000000"/>
              <w:right w:val="single" w:sz="4" w:space="0" w:color="000000"/>
            </w:tcBorders>
          </w:tcPr>
          <w:p w14:paraId="000001DE" w14:textId="77777777" w:rsidR="003B5476" w:rsidRDefault="00000000">
            <w:pPr>
              <w:ind w:hanging="2"/>
            </w:pPr>
            <w:r>
              <w:t>(nơi, địa điểm) đáng sống</w:t>
            </w:r>
          </w:p>
        </w:tc>
      </w:tr>
    </w:tbl>
    <w:p w14:paraId="000001DF" w14:textId="77777777" w:rsidR="003B5476" w:rsidRDefault="003B5476">
      <w:pPr>
        <w:keepNext/>
        <w:keepLines/>
        <w:ind w:hanging="2"/>
        <w:rPr>
          <w:b/>
        </w:rPr>
      </w:pPr>
    </w:p>
    <w:p w14:paraId="000001E0" w14:textId="77777777" w:rsidR="003B5476" w:rsidRDefault="00000000">
      <w:pPr>
        <w:spacing w:after="120"/>
        <w:ind w:hanging="2"/>
        <w:rPr>
          <w:b/>
        </w:rPr>
      </w:pPr>
      <w:r>
        <w:rPr>
          <w:b/>
        </w:rPr>
        <w:t>Assumption</w:t>
      </w:r>
    </w:p>
    <w:tbl>
      <w:tblPr>
        <w:tblStyle w:val="a9"/>
        <w:tblW w:w="9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9"/>
        <w:gridCol w:w="5098"/>
      </w:tblGrid>
      <w:tr w:rsidR="003B5476" w14:paraId="73B7EA7E" w14:textId="77777777">
        <w:trPr>
          <w:trHeight w:val="217"/>
          <w:jc w:val="center"/>
        </w:trPr>
        <w:tc>
          <w:tcPr>
            <w:tcW w:w="43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E1" w14:textId="77777777" w:rsidR="003B5476" w:rsidRDefault="00000000">
            <w:pPr>
              <w:widowControl w:val="0"/>
              <w:tabs>
                <w:tab w:val="center" w:pos="4153"/>
                <w:tab w:val="right" w:pos="8306"/>
              </w:tabs>
              <w:ind w:hanging="2"/>
              <w:jc w:val="center"/>
            </w:pPr>
            <w:r>
              <w:rPr>
                <w:b/>
              </w:rPr>
              <w:t>Anticipated difficulties</w:t>
            </w:r>
          </w:p>
        </w:tc>
        <w:tc>
          <w:tcPr>
            <w:tcW w:w="5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1E2" w14:textId="77777777" w:rsidR="003B5476" w:rsidRDefault="00000000">
            <w:pPr>
              <w:widowControl w:val="0"/>
              <w:tabs>
                <w:tab w:val="center" w:pos="4153"/>
                <w:tab w:val="right" w:pos="8306"/>
              </w:tabs>
              <w:ind w:hanging="2"/>
              <w:jc w:val="center"/>
            </w:pPr>
            <w:r>
              <w:rPr>
                <w:b/>
              </w:rPr>
              <w:t>Solutions</w:t>
            </w:r>
          </w:p>
        </w:tc>
      </w:tr>
      <w:tr w:rsidR="003B5476" w14:paraId="71ABDDF1" w14:textId="77777777">
        <w:trPr>
          <w:trHeight w:val="764"/>
          <w:jc w:val="center"/>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14:paraId="000001E3" w14:textId="77777777" w:rsidR="003B5476" w:rsidRDefault="00000000">
            <w:pPr>
              <w:ind w:hanging="2"/>
            </w:pPr>
            <w:r>
              <w:rPr>
                <w:color w:val="000000"/>
              </w:rPr>
              <w:t xml:space="preserve">Students may have difficulties in distinguishing diphthong sounds </w:t>
            </w:r>
            <w:r>
              <w:t>/aʊ/, /əʊ/, and /eə/.</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000001E4" w14:textId="77777777" w:rsidR="003B5476" w:rsidRDefault="00000000">
            <w:pPr>
              <w:ind w:hanging="2"/>
              <w:rPr>
                <w:color w:val="000000"/>
              </w:rPr>
            </w:pPr>
            <w:r>
              <w:rPr>
                <w:color w:val="000000"/>
              </w:rPr>
              <w:t xml:space="preserve">Provide students some tips by identifying the </w:t>
            </w:r>
            <w:r>
              <w:t>letters that may</w:t>
            </w:r>
            <w:r>
              <w:rPr>
                <w:color w:val="000000"/>
              </w:rPr>
              <w:t xml:space="preserve"> include each sound.</w:t>
            </w:r>
          </w:p>
        </w:tc>
      </w:tr>
      <w:tr w:rsidR="003B5476" w14:paraId="696E5A03" w14:textId="77777777">
        <w:trPr>
          <w:trHeight w:val="764"/>
          <w:jc w:val="center"/>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14:paraId="000001E5" w14:textId="77777777" w:rsidR="003B5476" w:rsidRDefault="00000000">
            <w:pPr>
              <w:ind w:hanging="2"/>
            </w:pPr>
            <w:r>
              <w:rPr>
                <w:color w:val="000000"/>
              </w:rPr>
              <w:t>Some students will excessively talk in the class.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000001E6" w14:textId="77777777" w:rsidR="003B5476" w:rsidRDefault="00000000">
            <w:pPr>
              <w:ind w:hanging="2"/>
              <w:rPr>
                <w:color w:val="000000"/>
              </w:rPr>
            </w:pPr>
            <w:r>
              <w:rPr>
                <w:color w:val="000000"/>
              </w:rPr>
              <w:t xml:space="preserve">- Define expectations in explicit detail. </w:t>
            </w:r>
          </w:p>
          <w:p w14:paraId="000001E7" w14:textId="77777777" w:rsidR="003B5476" w:rsidRDefault="00000000">
            <w:pPr>
              <w:ind w:hanging="2"/>
            </w:pPr>
            <w:r>
              <w:t xml:space="preserve">- </w:t>
            </w:r>
            <w:r>
              <w:rPr>
                <w:color w:val="000000"/>
              </w:rPr>
              <w:t>Have excessively talk</w:t>
            </w:r>
            <w:r>
              <w:t>ative</w:t>
            </w:r>
            <w:r>
              <w:rPr>
                <w:color w:val="000000"/>
              </w:rPr>
              <w:t xml:space="preserve"> students practise.</w:t>
            </w:r>
          </w:p>
          <w:p w14:paraId="000001E8" w14:textId="77777777" w:rsidR="003B5476" w:rsidRDefault="00000000">
            <w:pPr>
              <w:ind w:hanging="2"/>
            </w:pPr>
            <w:r>
              <w:rPr>
                <w:color w:val="000000"/>
              </w:rPr>
              <w:t xml:space="preserve">- Continue to define expectations in small chunks (before every activity).  </w:t>
            </w:r>
          </w:p>
        </w:tc>
      </w:tr>
    </w:tbl>
    <w:p w14:paraId="000001E9" w14:textId="77777777" w:rsidR="003B5476" w:rsidRDefault="003B5476">
      <w:pPr>
        <w:ind w:hanging="2"/>
        <w:rPr>
          <w:b/>
        </w:rPr>
      </w:pPr>
    </w:p>
    <w:p w14:paraId="000001EA" w14:textId="77777777" w:rsidR="003B5476" w:rsidRDefault="00000000">
      <w:pPr>
        <w:ind w:hanging="2"/>
        <w:rPr>
          <w:b/>
        </w:rPr>
      </w:pPr>
      <w:r>
        <w:rPr>
          <w:b/>
        </w:rPr>
        <w:t>III. PROCEDURES</w:t>
      </w:r>
    </w:p>
    <w:p w14:paraId="000001EB" w14:textId="77777777" w:rsidR="003B5476" w:rsidRDefault="00000000">
      <w:pPr>
        <w:ind w:hanging="2"/>
      </w:pPr>
      <w:r>
        <w:rPr>
          <w:b/>
        </w:rPr>
        <w:t xml:space="preserve">1. WARM-UP </w:t>
      </w:r>
      <w:r>
        <w:t>(5 mins)</w:t>
      </w:r>
    </w:p>
    <w:p w14:paraId="000001EC" w14:textId="77777777" w:rsidR="003B5476" w:rsidRDefault="00000000">
      <w:pPr>
        <w:ind w:hanging="2"/>
      </w:pPr>
      <w:r>
        <w:rPr>
          <w:b/>
        </w:rPr>
        <w:t xml:space="preserve">a. Objectives: </w:t>
      </w:r>
    </w:p>
    <w:p w14:paraId="000001ED" w14:textId="77777777" w:rsidR="003B5476" w:rsidRDefault="00000000">
      <w:pPr>
        <w:ind w:hanging="2"/>
        <w:rPr>
          <w:color w:val="000000"/>
        </w:rPr>
      </w:pPr>
      <w:r>
        <w:rPr>
          <w:color w:val="000000"/>
        </w:rPr>
        <w:t>- To activate students’ prior knowledge and vocabulary related to the topic.</w:t>
      </w:r>
    </w:p>
    <w:p w14:paraId="000001EE" w14:textId="77777777" w:rsidR="003B5476" w:rsidRDefault="00000000">
      <w:pPr>
        <w:ind w:hanging="2"/>
        <w:rPr>
          <w:color w:val="000000"/>
        </w:rPr>
      </w:pPr>
      <w:r>
        <w:rPr>
          <w:color w:val="000000"/>
        </w:rPr>
        <w:t xml:space="preserve">- To enhance students’ skills of cooperating with teammates. </w:t>
      </w:r>
    </w:p>
    <w:p w14:paraId="000001EF" w14:textId="77777777" w:rsidR="003B5476" w:rsidRDefault="00000000">
      <w:pPr>
        <w:ind w:hanging="2"/>
      </w:pPr>
      <w:r>
        <w:rPr>
          <w:b/>
        </w:rPr>
        <w:t>b. Content:</w:t>
      </w:r>
    </w:p>
    <w:p w14:paraId="000001F0" w14:textId="77777777" w:rsidR="003B5476" w:rsidRDefault="00000000">
      <w:pPr>
        <w:ind w:hanging="2"/>
      </w:pPr>
      <w:r>
        <w:rPr>
          <w:b/>
        </w:rPr>
        <w:t xml:space="preserve">- </w:t>
      </w:r>
      <w:r>
        <w:t>Game: Jumble words</w:t>
      </w:r>
    </w:p>
    <w:p w14:paraId="000001F1" w14:textId="77777777" w:rsidR="003B5476" w:rsidRDefault="00000000">
      <w:pPr>
        <w:ind w:hanging="2"/>
      </w:pPr>
      <w:r>
        <w:t>- Game: Emoji quiz</w:t>
      </w:r>
    </w:p>
    <w:p w14:paraId="000001F2" w14:textId="77777777" w:rsidR="003B5476" w:rsidRDefault="00000000">
      <w:pPr>
        <w:ind w:hanging="2"/>
      </w:pPr>
      <w:r>
        <w:rPr>
          <w:b/>
        </w:rPr>
        <w:t>c. Expected outcomes:</w:t>
      </w:r>
    </w:p>
    <w:p w14:paraId="000001F3" w14:textId="77777777" w:rsidR="003B5476" w:rsidRDefault="00000000">
      <w:pPr>
        <w:ind w:hanging="2"/>
      </w:pPr>
      <w:r>
        <w:rPr>
          <w:b/>
        </w:rPr>
        <w:t xml:space="preserve">- </w:t>
      </w:r>
      <w:r>
        <w:rPr>
          <w:color w:val="000000"/>
        </w:rPr>
        <w:t xml:space="preserve">Students can recall some phrases about activities </w:t>
      </w:r>
      <w:r>
        <w:t>in their free</w:t>
      </w:r>
      <w:r>
        <w:rPr>
          <w:color w:val="000000"/>
        </w:rPr>
        <w:t xml:space="preserve"> time. </w:t>
      </w:r>
    </w:p>
    <w:p w14:paraId="000001F4" w14:textId="77777777" w:rsidR="003B5476" w:rsidRDefault="00000000">
      <w:pPr>
        <w:ind w:hanging="2"/>
        <w:rPr>
          <w:b/>
        </w:rPr>
      </w:pPr>
      <w:r>
        <w:rPr>
          <w:b/>
        </w:rPr>
        <w:t>d. Organisation:</w:t>
      </w:r>
    </w:p>
    <w:p w14:paraId="000001F5" w14:textId="77777777" w:rsidR="003B5476" w:rsidRDefault="003B5476">
      <w:pPr>
        <w:ind w:hanging="2"/>
        <w:rPr>
          <w:b/>
        </w:rPr>
      </w:pPr>
    </w:p>
    <w:tbl>
      <w:tblPr>
        <w:tblStyle w:val="aa"/>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498021D8" w14:textId="77777777">
        <w:tc>
          <w:tcPr>
            <w:tcW w:w="3795" w:type="dxa"/>
            <w:shd w:val="clear" w:color="auto" w:fill="D9E2F3"/>
          </w:tcPr>
          <w:p w14:paraId="000001F6" w14:textId="77777777" w:rsidR="003B5476" w:rsidRDefault="00000000">
            <w:pPr>
              <w:ind w:hanging="2"/>
              <w:jc w:val="center"/>
            </w:pPr>
            <w:r>
              <w:rPr>
                <w:b/>
              </w:rPr>
              <w:lastRenderedPageBreak/>
              <w:t>TEACHER’S ACTIVITIES</w:t>
            </w:r>
          </w:p>
        </w:tc>
        <w:tc>
          <w:tcPr>
            <w:tcW w:w="3260" w:type="dxa"/>
            <w:shd w:val="clear" w:color="auto" w:fill="D9E2F3"/>
          </w:tcPr>
          <w:p w14:paraId="000001F7" w14:textId="77777777" w:rsidR="003B5476" w:rsidRDefault="00000000">
            <w:pPr>
              <w:ind w:hanging="2"/>
              <w:jc w:val="center"/>
              <w:rPr>
                <w:b/>
              </w:rPr>
            </w:pPr>
            <w:r>
              <w:rPr>
                <w:b/>
              </w:rPr>
              <w:t>STUDENTS’ ACTIVITIES</w:t>
            </w:r>
          </w:p>
        </w:tc>
        <w:tc>
          <w:tcPr>
            <w:tcW w:w="3260" w:type="dxa"/>
            <w:shd w:val="clear" w:color="auto" w:fill="D9E2F3"/>
          </w:tcPr>
          <w:p w14:paraId="000001F8" w14:textId="77777777" w:rsidR="003B5476" w:rsidRDefault="00000000">
            <w:pPr>
              <w:ind w:hanging="2"/>
              <w:jc w:val="center"/>
            </w:pPr>
            <w:r>
              <w:rPr>
                <w:b/>
              </w:rPr>
              <w:t>CONTENTS</w:t>
            </w:r>
          </w:p>
        </w:tc>
      </w:tr>
      <w:tr w:rsidR="003B5476" w14:paraId="539F45DE" w14:textId="77777777">
        <w:tc>
          <w:tcPr>
            <w:tcW w:w="3795" w:type="dxa"/>
          </w:tcPr>
          <w:p w14:paraId="000001F9" w14:textId="77777777" w:rsidR="003B5476" w:rsidRDefault="00000000">
            <w:pPr>
              <w:ind w:hanging="2"/>
              <w:rPr>
                <w:b/>
              </w:rPr>
            </w:pPr>
            <w:r>
              <w:rPr>
                <w:b/>
              </w:rPr>
              <w:t>Option 1:</w:t>
            </w:r>
          </w:p>
          <w:p w14:paraId="000001FA" w14:textId="77777777" w:rsidR="003B5476" w:rsidRDefault="00000000">
            <w:pPr>
              <w:ind w:hanging="2"/>
              <w:rPr>
                <w:b/>
              </w:rPr>
            </w:pPr>
            <w:r>
              <w:rPr>
                <w:b/>
              </w:rPr>
              <w:t>Game: Jumble words</w:t>
            </w:r>
          </w:p>
          <w:p w14:paraId="000001FB" w14:textId="77777777" w:rsidR="003B5476" w:rsidRDefault="00000000">
            <w:pPr>
              <w:ind w:hanging="2"/>
            </w:pPr>
            <w:r>
              <w:rPr>
                <w:b/>
              </w:rPr>
              <w:t xml:space="preserve">- </w:t>
            </w:r>
            <w:r>
              <w:t>Jumble the letters in some words about the city that Ss learnt in Getting started.</w:t>
            </w:r>
          </w:p>
          <w:p w14:paraId="000001FC" w14:textId="77777777" w:rsidR="003B5476" w:rsidRDefault="00000000">
            <w:pPr>
              <w:pBdr>
                <w:top w:val="nil"/>
                <w:left w:val="nil"/>
                <w:bottom w:val="nil"/>
                <w:right w:val="nil"/>
                <w:between w:val="nil"/>
              </w:pBdr>
              <w:spacing w:line="259" w:lineRule="auto"/>
              <w:ind w:firstLine="0"/>
              <w:rPr>
                <w:color w:val="000000"/>
              </w:rPr>
            </w:pPr>
            <w:r>
              <w:rPr>
                <w:color w:val="000000"/>
              </w:rPr>
              <w:t xml:space="preserve">- Have Ss compete in teams to unscramble them. Lead </w:t>
            </w:r>
            <w:r>
              <w:t>into</w:t>
            </w:r>
            <w:r>
              <w:rPr>
                <w:color w:val="000000"/>
              </w:rPr>
              <w:t xml:space="preserve"> the lesson.</w:t>
            </w:r>
          </w:p>
          <w:p w14:paraId="000001FD" w14:textId="77777777" w:rsidR="003B5476" w:rsidRDefault="00000000">
            <w:pPr>
              <w:pBdr>
                <w:top w:val="nil"/>
                <w:left w:val="nil"/>
                <w:bottom w:val="nil"/>
                <w:right w:val="nil"/>
                <w:between w:val="nil"/>
              </w:pBdr>
              <w:spacing w:after="160" w:line="259" w:lineRule="auto"/>
              <w:ind w:firstLine="0"/>
              <w:rPr>
                <w:rFonts w:ascii="Calibri" w:eastAsia="Calibri" w:hAnsi="Calibri" w:cs="Calibri"/>
                <w:color w:val="000000"/>
                <w:sz w:val="22"/>
                <w:szCs w:val="22"/>
              </w:rPr>
            </w:pPr>
            <w:r>
              <w:rPr>
                <w:color w:val="000000"/>
              </w:rPr>
              <w:t xml:space="preserve">- Share with Ss the objectives of the lesson by showing them on a projector. Alternatively, write the objectives in a corner of the board and leave them there and tick the objectives off as the class finishes with them. </w:t>
            </w:r>
          </w:p>
        </w:tc>
        <w:tc>
          <w:tcPr>
            <w:tcW w:w="3260" w:type="dxa"/>
          </w:tcPr>
          <w:p w14:paraId="000001FE" w14:textId="77777777" w:rsidR="003B5476" w:rsidRDefault="003B5476">
            <w:pPr>
              <w:ind w:hanging="2"/>
            </w:pPr>
          </w:p>
          <w:p w14:paraId="000001FF" w14:textId="77777777" w:rsidR="003B5476" w:rsidRDefault="003B5476">
            <w:pPr>
              <w:ind w:hanging="2"/>
            </w:pPr>
          </w:p>
          <w:p w14:paraId="00000200" w14:textId="77777777" w:rsidR="003B5476" w:rsidRDefault="00000000">
            <w:pPr>
              <w:ind w:hanging="2"/>
            </w:pPr>
            <w:r>
              <w:t>- Work in teams and follow the teacher's instructions to play the game.</w:t>
            </w:r>
          </w:p>
          <w:p w14:paraId="00000201" w14:textId="77777777" w:rsidR="003B5476" w:rsidRDefault="003B5476">
            <w:pPr>
              <w:ind w:hanging="2"/>
            </w:pPr>
          </w:p>
          <w:p w14:paraId="00000202" w14:textId="77777777" w:rsidR="003B5476" w:rsidRDefault="003B5476">
            <w:pPr>
              <w:ind w:hanging="2"/>
            </w:pPr>
          </w:p>
          <w:p w14:paraId="00000203" w14:textId="77777777" w:rsidR="003B5476" w:rsidRDefault="003B5476">
            <w:pPr>
              <w:ind w:hanging="2"/>
            </w:pPr>
          </w:p>
          <w:p w14:paraId="00000204" w14:textId="77777777" w:rsidR="003B5476" w:rsidRDefault="003B5476">
            <w:pPr>
              <w:ind w:hanging="2"/>
            </w:pPr>
          </w:p>
        </w:tc>
        <w:tc>
          <w:tcPr>
            <w:tcW w:w="3260" w:type="dxa"/>
          </w:tcPr>
          <w:p w14:paraId="00000205" w14:textId="77777777" w:rsidR="003B5476" w:rsidRDefault="00000000">
            <w:pPr>
              <w:ind w:hanging="2"/>
              <w:rPr>
                <w:b/>
                <w:i/>
              </w:rPr>
            </w:pPr>
            <w:r>
              <w:rPr>
                <w:b/>
                <w:i/>
              </w:rPr>
              <w:t>Words:</w:t>
            </w:r>
          </w:p>
          <w:p w14:paraId="00000206" w14:textId="77777777" w:rsidR="003B5476" w:rsidRDefault="00000000">
            <w:pPr>
              <w:ind w:hanging="2"/>
              <w:rPr>
                <w:i/>
              </w:rPr>
            </w:pPr>
            <w:r>
              <w:rPr>
                <w:i/>
              </w:rPr>
              <w:t xml:space="preserve">1. congested road </w:t>
            </w:r>
          </w:p>
          <w:p w14:paraId="00000207" w14:textId="77777777" w:rsidR="003B5476" w:rsidRDefault="00000000">
            <w:pPr>
              <w:ind w:hanging="2"/>
              <w:rPr>
                <w:i/>
              </w:rPr>
            </w:pPr>
            <w:r>
              <w:rPr>
                <w:i/>
              </w:rPr>
              <w:t>2. underground</w:t>
            </w:r>
          </w:p>
          <w:p w14:paraId="00000208" w14:textId="77777777" w:rsidR="003B5476" w:rsidRDefault="00000000">
            <w:pPr>
              <w:ind w:hanging="2"/>
              <w:rPr>
                <w:i/>
              </w:rPr>
            </w:pPr>
            <w:r>
              <w:rPr>
                <w:i/>
              </w:rPr>
              <w:t>3. itchy eye</w:t>
            </w:r>
          </w:p>
          <w:p w14:paraId="00000209" w14:textId="77777777" w:rsidR="003B5476" w:rsidRDefault="00000000">
            <w:pPr>
              <w:ind w:hanging="2"/>
              <w:rPr>
                <w:i/>
              </w:rPr>
            </w:pPr>
            <w:r>
              <w:rPr>
                <w:i/>
              </w:rPr>
              <w:t>4.. downtown</w:t>
            </w:r>
          </w:p>
          <w:p w14:paraId="0000020A" w14:textId="77777777" w:rsidR="003B5476" w:rsidRDefault="00000000">
            <w:pPr>
              <w:ind w:hanging="2"/>
              <w:rPr>
                <w:i/>
                <w:color w:val="000000"/>
              </w:rPr>
            </w:pPr>
            <w:r>
              <w:rPr>
                <w:i/>
                <w:color w:val="000000"/>
              </w:rPr>
              <w:t xml:space="preserve">5. traffic jam </w:t>
            </w:r>
          </w:p>
          <w:p w14:paraId="0000020B" w14:textId="77777777" w:rsidR="003B5476" w:rsidRDefault="00000000">
            <w:pPr>
              <w:ind w:hanging="2"/>
              <w:rPr>
                <w:i/>
                <w:color w:val="000000"/>
              </w:rPr>
            </w:pPr>
            <w:r>
              <w:rPr>
                <w:i/>
                <w:color w:val="000000"/>
              </w:rPr>
              <w:t>6. construction site</w:t>
            </w:r>
          </w:p>
          <w:p w14:paraId="0000020C" w14:textId="77777777" w:rsidR="003B5476" w:rsidRDefault="003B5476">
            <w:pPr>
              <w:ind w:hanging="2"/>
              <w:rPr>
                <w:rFonts w:ascii="Verdana" w:eastAsia="Verdana" w:hAnsi="Verdana" w:cs="Verdana"/>
                <w:i/>
              </w:rPr>
            </w:pPr>
          </w:p>
        </w:tc>
      </w:tr>
      <w:tr w:rsidR="003B5476" w14:paraId="20482CCB" w14:textId="77777777">
        <w:trPr>
          <w:trHeight w:val="4084"/>
        </w:trPr>
        <w:tc>
          <w:tcPr>
            <w:tcW w:w="3795" w:type="dxa"/>
          </w:tcPr>
          <w:p w14:paraId="0000020D" w14:textId="77777777" w:rsidR="003B5476" w:rsidRDefault="00000000">
            <w:pPr>
              <w:ind w:hanging="2"/>
              <w:rPr>
                <w:b/>
              </w:rPr>
            </w:pPr>
            <w:r>
              <w:rPr>
                <w:b/>
              </w:rPr>
              <w:t>Option 2:</w:t>
            </w:r>
          </w:p>
          <w:p w14:paraId="0000020E" w14:textId="77777777" w:rsidR="003B5476" w:rsidRDefault="00000000">
            <w:pPr>
              <w:ind w:hanging="2"/>
              <w:rPr>
                <w:b/>
              </w:rPr>
            </w:pPr>
            <w:r>
              <w:rPr>
                <w:b/>
              </w:rPr>
              <w:t>Game: Emoji Quiz</w:t>
            </w:r>
          </w:p>
          <w:p w14:paraId="0000020F" w14:textId="77777777" w:rsidR="003B5476" w:rsidRDefault="00000000">
            <w:pPr>
              <w:ind w:hanging="2"/>
            </w:pPr>
            <w:r>
              <w:rPr>
                <w:b/>
              </w:rPr>
              <w:t xml:space="preserve">- </w:t>
            </w:r>
            <w:r>
              <w:t>Divide class into teams.</w:t>
            </w:r>
          </w:p>
          <w:p w14:paraId="00000210" w14:textId="77777777" w:rsidR="003B5476" w:rsidRDefault="00000000">
            <w:pPr>
              <w:pBdr>
                <w:top w:val="nil"/>
                <w:left w:val="nil"/>
                <w:bottom w:val="nil"/>
                <w:right w:val="nil"/>
                <w:between w:val="nil"/>
              </w:pBdr>
              <w:spacing w:line="259" w:lineRule="auto"/>
              <w:ind w:firstLine="0"/>
              <w:rPr>
                <w:color w:val="000000"/>
              </w:rPr>
            </w:pPr>
            <w:r>
              <w:rPr>
                <w:color w:val="000000"/>
              </w:rPr>
              <w:t>- Each round, one student from each team stands up.</w:t>
            </w:r>
          </w:p>
          <w:p w14:paraId="00000211" w14:textId="77777777" w:rsidR="003B5476" w:rsidRDefault="00000000">
            <w:pPr>
              <w:pBdr>
                <w:top w:val="nil"/>
                <w:left w:val="nil"/>
                <w:bottom w:val="nil"/>
                <w:right w:val="nil"/>
                <w:between w:val="nil"/>
              </w:pBdr>
              <w:spacing w:line="259" w:lineRule="auto"/>
              <w:ind w:firstLine="0"/>
              <w:rPr>
                <w:color w:val="000000"/>
              </w:rPr>
            </w:pPr>
            <w:r>
              <w:rPr>
                <w:color w:val="000000"/>
              </w:rPr>
              <w:t>- You will show some emojis one by one.</w:t>
            </w:r>
          </w:p>
          <w:p w14:paraId="00000212" w14:textId="77777777" w:rsidR="003B5476" w:rsidRDefault="00000000">
            <w:pPr>
              <w:pBdr>
                <w:top w:val="nil"/>
                <w:left w:val="nil"/>
                <w:bottom w:val="nil"/>
                <w:right w:val="nil"/>
                <w:between w:val="nil"/>
              </w:pBdr>
              <w:spacing w:line="259" w:lineRule="auto"/>
              <w:ind w:firstLine="0"/>
              <w:rPr>
                <w:color w:val="000000"/>
              </w:rPr>
            </w:pPr>
            <w:r>
              <w:rPr>
                <w:color w:val="000000"/>
              </w:rPr>
              <w:t>- Their goal is to try to guess the secret word from the emojis and make a sentence using that word.</w:t>
            </w:r>
          </w:p>
          <w:p w14:paraId="00000213" w14:textId="77777777" w:rsidR="003B5476" w:rsidRDefault="00000000">
            <w:pPr>
              <w:pBdr>
                <w:top w:val="nil"/>
                <w:left w:val="nil"/>
                <w:bottom w:val="nil"/>
                <w:right w:val="nil"/>
                <w:between w:val="nil"/>
              </w:pBdr>
              <w:spacing w:line="259" w:lineRule="auto"/>
              <w:ind w:firstLine="0"/>
              <w:rPr>
                <w:color w:val="000000"/>
              </w:rPr>
            </w:pPr>
            <w:r>
              <w:rPr>
                <w:color w:val="000000"/>
              </w:rPr>
              <w:t>- Once a student answers correctly, he /she gets a point for their team.</w:t>
            </w:r>
          </w:p>
          <w:p w14:paraId="00000214" w14:textId="77777777" w:rsidR="003B5476" w:rsidRDefault="00000000">
            <w:pPr>
              <w:pBdr>
                <w:top w:val="nil"/>
                <w:left w:val="nil"/>
                <w:bottom w:val="nil"/>
                <w:right w:val="nil"/>
                <w:between w:val="nil"/>
              </w:pBdr>
              <w:spacing w:after="160" w:line="259" w:lineRule="auto"/>
              <w:ind w:firstLine="0"/>
              <w:rPr>
                <w:color w:val="000000"/>
              </w:rPr>
            </w:pPr>
            <w:r>
              <w:rPr>
                <w:color w:val="000000"/>
              </w:rPr>
              <w:t>- The team with the most points at the end of the game wins.</w:t>
            </w:r>
          </w:p>
        </w:tc>
        <w:tc>
          <w:tcPr>
            <w:tcW w:w="3260" w:type="dxa"/>
          </w:tcPr>
          <w:p w14:paraId="00000215" w14:textId="77777777" w:rsidR="003B5476" w:rsidRDefault="003B5476">
            <w:pPr>
              <w:ind w:hanging="2"/>
            </w:pPr>
          </w:p>
          <w:p w14:paraId="00000216" w14:textId="77777777" w:rsidR="003B5476" w:rsidRDefault="003B5476">
            <w:pPr>
              <w:ind w:hanging="2"/>
            </w:pPr>
          </w:p>
          <w:p w14:paraId="00000217" w14:textId="77777777" w:rsidR="003B5476" w:rsidRDefault="003B5476">
            <w:pPr>
              <w:ind w:hanging="2"/>
            </w:pPr>
          </w:p>
          <w:p w14:paraId="00000218" w14:textId="77777777" w:rsidR="003B5476" w:rsidRDefault="00000000">
            <w:pPr>
              <w:ind w:hanging="2"/>
            </w:pPr>
            <w:r>
              <w:t>- Work in teams and follow the teacher's instruction to play the game.</w:t>
            </w:r>
          </w:p>
          <w:p w14:paraId="00000219" w14:textId="77777777" w:rsidR="003B5476" w:rsidRDefault="003B5476">
            <w:pPr>
              <w:ind w:hanging="2"/>
            </w:pPr>
          </w:p>
        </w:tc>
        <w:tc>
          <w:tcPr>
            <w:tcW w:w="3260" w:type="dxa"/>
          </w:tcPr>
          <w:p w14:paraId="0000021A" w14:textId="77777777" w:rsidR="003B5476" w:rsidRDefault="00000000">
            <w:pPr>
              <w:ind w:hanging="2"/>
              <w:rPr>
                <w:b/>
                <w:i/>
              </w:rPr>
            </w:pPr>
            <w:r>
              <w:rPr>
                <w:b/>
                <w:i/>
              </w:rPr>
              <w:t>Words:</w:t>
            </w:r>
          </w:p>
          <w:p w14:paraId="0000021B" w14:textId="77777777" w:rsidR="003B5476" w:rsidRDefault="00000000">
            <w:pPr>
              <w:ind w:firstLine="0"/>
            </w:pPr>
            <w:r>
              <w:t xml:space="preserve">1. bus driver </w:t>
            </w:r>
          </w:p>
          <w:p w14:paraId="0000021C" w14:textId="77777777" w:rsidR="003B5476" w:rsidRDefault="00000000">
            <w:pPr>
              <w:ind w:firstLine="0"/>
            </w:pPr>
            <w:r>
              <w:t xml:space="preserve">2. underground </w:t>
            </w:r>
          </w:p>
          <w:p w14:paraId="0000021D" w14:textId="77777777" w:rsidR="003B5476" w:rsidRDefault="00000000">
            <w:pPr>
              <w:ind w:firstLine="0"/>
            </w:pPr>
            <w:r>
              <w:t xml:space="preserve">3. itchy eye </w:t>
            </w:r>
          </w:p>
          <w:p w14:paraId="0000021E" w14:textId="77777777" w:rsidR="003B5476" w:rsidRDefault="00000000">
            <w:pPr>
              <w:ind w:firstLine="0"/>
            </w:pPr>
            <w:r>
              <w:t xml:space="preserve">4. downtown </w:t>
            </w:r>
          </w:p>
          <w:p w14:paraId="0000021F" w14:textId="77777777" w:rsidR="003B5476" w:rsidRDefault="00000000">
            <w:pPr>
              <w:ind w:firstLine="0"/>
              <w:rPr>
                <w:color w:val="000000"/>
              </w:rPr>
            </w:pPr>
            <w:r>
              <w:rPr>
                <w:color w:val="000000"/>
              </w:rPr>
              <w:t xml:space="preserve">5. traffic jam </w:t>
            </w:r>
          </w:p>
          <w:p w14:paraId="00000220" w14:textId="77777777" w:rsidR="003B5476" w:rsidRDefault="00000000">
            <w:pPr>
              <w:ind w:firstLine="0"/>
              <w:rPr>
                <w:color w:val="000000"/>
              </w:rPr>
            </w:pPr>
            <w:r>
              <w:rPr>
                <w:color w:val="000000"/>
              </w:rPr>
              <w:t>6. construction site</w:t>
            </w:r>
          </w:p>
          <w:p w14:paraId="00000221" w14:textId="77777777" w:rsidR="003B5476" w:rsidRDefault="003B5476">
            <w:pPr>
              <w:ind w:hanging="2"/>
              <w:rPr>
                <w:i/>
              </w:rPr>
            </w:pPr>
          </w:p>
        </w:tc>
      </w:tr>
    </w:tbl>
    <w:p w14:paraId="00000222" w14:textId="77777777" w:rsidR="003B5476" w:rsidRDefault="00000000">
      <w:pPr>
        <w:ind w:hanging="2"/>
        <w:rPr>
          <w:b/>
        </w:rPr>
      </w:pPr>
      <w:r>
        <w:rPr>
          <w:b/>
        </w:rPr>
        <w:t>e. Assessment</w:t>
      </w:r>
    </w:p>
    <w:p w14:paraId="00000223" w14:textId="77777777" w:rsidR="003B5476" w:rsidRDefault="00000000">
      <w:pPr>
        <w:ind w:hanging="2"/>
      </w:pPr>
      <w:r>
        <w:t>Teacher’s feedback.</w:t>
      </w:r>
    </w:p>
    <w:p w14:paraId="00000224" w14:textId="77777777" w:rsidR="003B5476" w:rsidRDefault="003B5476">
      <w:pPr>
        <w:ind w:hanging="2"/>
        <w:rPr>
          <w:b/>
        </w:rPr>
      </w:pPr>
    </w:p>
    <w:p w14:paraId="00000225" w14:textId="77777777" w:rsidR="003B5476" w:rsidRDefault="00000000">
      <w:pPr>
        <w:ind w:hanging="2"/>
      </w:pPr>
      <w:r>
        <w:rPr>
          <w:b/>
        </w:rPr>
        <w:t xml:space="preserve">2. ACTIVITY 1: VOCABULARY </w:t>
      </w:r>
      <w:r>
        <w:t>(20 mins)</w:t>
      </w:r>
    </w:p>
    <w:p w14:paraId="00000226" w14:textId="77777777" w:rsidR="003B5476" w:rsidRDefault="00000000">
      <w:pPr>
        <w:ind w:hanging="2"/>
      </w:pPr>
      <w:r>
        <w:rPr>
          <w:b/>
        </w:rPr>
        <w:t xml:space="preserve">a. Objectives: </w:t>
      </w:r>
    </w:p>
    <w:p w14:paraId="00000227" w14:textId="77777777" w:rsidR="003B5476" w:rsidRDefault="00000000">
      <w:pPr>
        <w:ind w:hanging="2"/>
        <w:rPr>
          <w:color w:val="000000"/>
        </w:rPr>
      </w:pPr>
      <w:r>
        <w:rPr>
          <w:color w:val="000000"/>
        </w:rPr>
        <w:t>- To provide students new vocabulary;</w:t>
      </w:r>
    </w:p>
    <w:p w14:paraId="00000228" w14:textId="77777777" w:rsidR="003B5476" w:rsidRDefault="00000000">
      <w:pPr>
        <w:ind w:hanging="2"/>
        <w:rPr>
          <w:color w:val="000000"/>
        </w:rPr>
      </w:pPr>
      <w:r>
        <w:rPr>
          <w:color w:val="000000"/>
        </w:rPr>
        <w:t>- To revise some vocabulary related to City Life.</w:t>
      </w:r>
    </w:p>
    <w:p w14:paraId="00000229" w14:textId="77777777" w:rsidR="003B5476" w:rsidRDefault="00000000">
      <w:pPr>
        <w:ind w:hanging="2"/>
      </w:pPr>
      <w:r>
        <w:rPr>
          <w:b/>
        </w:rPr>
        <w:t>b. Content:</w:t>
      </w:r>
    </w:p>
    <w:p w14:paraId="0000022A" w14:textId="77777777" w:rsidR="003B5476" w:rsidRDefault="00000000">
      <w:pPr>
        <w:ind w:hanging="2"/>
      </w:pPr>
      <w:r>
        <w:rPr>
          <w:b/>
        </w:rPr>
        <w:t xml:space="preserve">- </w:t>
      </w:r>
      <w:r>
        <w:t>Vocabulary pre-teaching</w:t>
      </w:r>
    </w:p>
    <w:p w14:paraId="0000022B" w14:textId="77777777" w:rsidR="003B5476" w:rsidRDefault="00000000">
      <w:pPr>
        <w:ind w:hanging="2"/>
      </w:pPr>
      <w:r>
        <w:t>- Task 1: Match the words / phrases with their explanations.</w:t>
      </w:r>
    </w:p>
    <w:p w14:paraId="0000022C" w14:textId="77777777" w:rsidR="003B5476" w:rsidRDefault="00000000">
      <w:pPr>
        <w:ind w:hanging="2"/>
      </w:pPr>
      <w:r>
        <w:t>- Task 2: Choose the correct answer A, B, C, or D to complete each sentence.</w:t>
      </w:r>
    </w:p>
    <w:p w14:paraId="0000022D" w14:textId="77777777" w:rsidR="003B5476" w:rsidRDefault="00000000">
      <w:pPr>
        <w:ind w:hanging="2"/>
      </w:pPr>
      <w:r>
        <w:t>- Task 3: Complete the texts, using the words and phrases from the box.</w:t>
      </w:r>
    </w:p>
    <w:p w14:paraId="0000022E" w14:textId="77777777" w:rsidR="003B5476" w:rsidRDefault="00000000">
      <w:pPr>
        <w:ind w:hanging="2"/>
      </w:pPr>
      <w:r>
        <w:rPr>
          <w:b/>
        </w:rPr>
        <w:lastRenderedPageBreak/>
        <w:t>c. Expected outcomes:</w:t>
      </w:r>
    </w:p>
    <w:p w14:paraId="0000022F" w14:textId="77777777" w:rsidR="003B5476" w:rsidRDefault="00000000">
      <w:pPr>
        <w:ind w:hanging="2"/>
        <w:rPr>
          <w:color w:val="000000"/>
        </w:rPr>
      </w:pPr>
      <w:r>
        <w:rPr>
          <w:b/>
        </w:rPr>
        <w:t xml:space="preserve">- </w:t>
      </w:r>
      <w:r>
        <w:rPr>
          <w:color w:val="000000"/>
        </w:rPr>
        <w:t xml:space="preserve">Students can identify some vocabulary about City life </w:t>
      </w:r>
      <w:r>
        <w:t>and use them in different contexts.</w:t>
      </w:r>
    </w:p>
    <w:p w14:paraId="00000230" w14:textId="77777777" w:rsidR="003B5476" w:rsidRDefault="00000000">
      <w:pPr>
        <w:ind w:hanging="2"/>
        <w:rPr>
          <w:b/>
        </w:rPr>
      </w:pPr>
      <w:r>
        <w:rPr>
          <w:b/>
        </w:rPr>
        <w:t>d. Organisation:</w:t>
      </w:r>
    </w:p>
    <w:p w14:paraId="00000231" w14:textId="77777777" w:rsidR="003B5476" w:rsidRDefault="003B5476">
      <w:pPr>
        <w:ind w:hanging="2"/>
        <w:rPr>
          <w:b/>
        </w:rPr>
      </w:pPr>
    </w:p>
    <w:tbl>
      <w:tblPr>
        <w:tblStyle w:val="ab"/>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0BEB24BE" w14:textId="77777777">
        <w:tc>
          <w:tcPr>
            <w:tcW w:w="3795" w:type="dxa"/>
            <w:shd w:val="clear" w:color="auto" w:fill="D9E2F3"/>
          </w:tcPr>
          <w:p w14:paraId="00000232" w14:textId="77777777" w:rsidR="003B5476" w:rsidRDefault="00000000">
            <w:pPr>
              <w:ind w:hanging="2"/>
              <w:jc w:val="center"/>
            </w:pPr>
            <w:r>
              <w:rPr>
                <w:b/>
              </w:rPr>
              <w:t>TEACHER’S ACTIVITIES</w:t>
            </w:r>
          </w:p>
        </w:tc>
        <w:tc>
          <w:tcPr>
            <w:tcW w:w="3260" w:type="dxa"/>
            <w:shd w:val="clear" w:color="auto" w:fill="D9E2F3"/>
          </w:tcPr>
          <w:p w14:paraId="00000233" w14:textId="77777777" w:rsidR="003B5476" w:rsidRDefault="00000000">
            <w:pPr>
              <w:ind w:hanging="2"/>
              <w:jc w:val="center"/>
              <w:rPr>
                <w:b/>
              </w:rPr>
            </w:pPr>
            <w:r>
              <w:rPr>
                <w:b/>
              </w:rPr>
              <w:t>STUDENTS’ ACTIVITIES</w:t>
            </w:r>
          </w:p>
        </w:tc>
        <w:tc>
          <w:tcPr>
            <w:tcW w:w="3260" w:type="dxa"/>
            <w:shd w:val="clear" w:color="auto" w:fill="D9E2F3"/>
          </w:tcPr>
          <w:p w14:paraId="00000234" w14:textId="77777777" w:rsidR="003B5476" w:rsidRDefault="00000000">
            <w:pPr>
              <w:ind w:hanging="2"/>
              <w:jc w:val="center"/>
            </w:pPr>
            <w:r>
              <w:rPr>
                <w:b/>
              </w:rPr>
              <w:t>CONTENTS</w:t>
            </w:r>
          </w:p>
        </w:tc>
      </w:tr>
      <w:tr w:rsidR="003B5476" w14:paraId="56ED3AF4" w14:textId="77777777">
        <w:tc>
          <w:tcPr>
            <w:tcW w:w="10315" w:type="dxa"/>
            <w:gridSpan w:val="3"/>
          </w:tcPr>
          <w:p w14:paraId="00000235" w14:textId="77777777" w:rsidR="003B5476" w:rsidRDefault="00000000">
            <w:pPr>
              <w:ind w:hanging="2"/>
            </w:pPr>
            <w:r>
              <w:rPr>
                <w:b/>
              </w:rPr>
              <w:t xml:space="preserve">Vocabulary pre-teaching </w:t>
            </w:r>
            <w:r>
              <w:t>(5 mins)</w:t>
            </w:r>
          </w:p>
        </w:tc>
      </w:tr>
      <w:tr w:rsidR="003B5476" w14:paraId="65FB89BD" w14:textId="77777777">
        <w:tc>
          <w:tcPr>
            <w:tcW w:w="3795" w:type="dxa"/>
          </w:tcPr>
          <w:p w14:paraId="00000238" w14:textId="77777777" w:rsidR="003B5476" w:rsidRDefault="00000000">
            <w:pPr>
              <w:ind w:hanging="2"/>
            </w:pPr>
            <w:r>
              <w:t>- Introduce the vocabulary by:</w:t>
            </w:r>
          </w:p>
          <w:p w14:paraId="00000239" w14:textId="77777777" w:rsidR="003B5476" w:rsidRDefault="00000000">
            <w:pPr>
              <w:ind w:hanging="2"/>
            </w:pPr>
            <w:r>
              <w:t>+ providing explanations of the words</w:t>
            </w:r>
          </w:p>
          <w:p w14:paraId="0000023A" w14:textId="77777777" w:rsidR="003B5476" w:rsidRDefault="00000000">
            <w:pPr>
              <w:ind w:hanging="2"/>
            </w:pPr>
            <w:r>
              <w:t>+ showing pictures illustrating the words.</w:t>
            </w:r>
          </w:p>
        </w:tc>
        <w:tc>
          <w:tcPr>
            <w:tcW w:w="3260" w:type="dxa"/>
          </w:tcPr>
          <w:p w14:paraId="0000023B" w14:textId="77777777" w:rsidR="003B5476" w:rsidRDefault="00000000">
            <w:pPr>
              <w:ind w:hanging="2"/>
            </w:pPr>
            <w:r>
              <w:t>- Guess the meaning of words.</w:t>
            </w:r>
          </w:p>
        </w:tc>
        <w:tc>
          <w:tcPr>
            <w:tcW w:w="3260" w:type="dxa"/>
          </w:tcPr>
          <w:p w14:paraId="0000023C" w14:textId="77777777" w:rsidR="003B5476" w:rsidRDefault="00000000">
            <w:pPr>
              <w:ind w:hanging="2"/>
            </w:pPr>
            <w:r>
              <w:rPr>
                <w:b/>
              </w:rPr>
              <w:t>New words:</w:t>
            </w:r>
          </w:p>
          <w:p w14:paraId="0000023D" w14:textId="77777777" w:rsidR="003B5476" w:rsidRDefault="00000000">
            <w:pPr>
              <w:ind w:firstLine="0"/>
              <w:rPr>
                <w:color w:val="000000"/>
              </w:rPr>
            </w:pPr>
            <w:r>
              <w:t xml:space="preserve">1. </w:t>
            </w:r>
            <w:r>
              <w:rPr>
                <w:color w:val="000000"/>
              </w:rPr>
              <w:t>concrete jungle (n)</w:t>
            </w:r>
          </w:p>
          <w:p w14:paraId="0000023E" w14:textId="77777777" w:rsidR="003B5476" w:rsidRDefault="00000000">
            <w:pPr>
              <w:ind w:firstLine="0"/>
              <w:rPr>
                <w:color w:val="000000"/>
              </w:rPr>
            </w:pPr>
            <w:r>
              <w:t xml:space="preserve">2. </w:t>
            </w:r>
            <w:r>
              <w:rPr>
                <w:color w:val="000000"/>
              </w:rPr>
              <w:t>metro (n)</w:t>
            </w:r>
          </w:p>
          <w:p w14:paraId="0000023F" w14:textId="77777777" w:rsidR="003B5476" w:rsidRDefault="00000000">
            <w:pPr>
              <w:ind w:firstLine="0"/>
              <w:rPr>
                <w:color w:val="000000"/>
              </w:rPr>
            </w:pPr>
            <w:r>
              <w:t xml:space="preserve">3. </w:t>
            </w:r>
            <w:r>
              <w:rPr>
                <w:color w:val="000000"/>
              </w:rPr>
              <w:t>public amenities</w:t>
            </w:r>
          </w:p>
          <w:p w14:paraId="00000240" w14:textId="77777777" w:rsidR="003B5476" w:rsidRDefault="00000000">
            <w:pPr>
              <w:ind w:firstLine="0"/>
              <w:rPr>
                <w:color w:val="000000"/>
              </w:rPr>
            </w:pPr>
            <w:r>
              <w:t xml:space="preserve">4. </w:t>
            </w:r>
            <w:r>
              <w:rPr>
                <w:color w:val="000000"/>
              </w:rPr>
              <w:t>commuter (n)</w:t>
            </w:r>
          </w:p>
          <w:p w14:paraId="00000241" w14:textId="77777777" w:rsidR="003B5476" w:rsidRDefault="00000000">
            <w:pPr>
              <w:ind w:firstLine="0"/>
              <w:rPr>
                <w:color w:val="000000"/>
              </w:rPr>
            </w:pPr>
            <w:r>
              <w:t xml:space="preserve">5. </w:t>
            </w:r>
            <w:r>
              <w:rPr>
                <w:color w:val="000000"/>
              </w:rPr>
              <w:t>pickpocketing (n)</w:t>
            </w:r>
          </w:p>
          <w:p w14:paraId="00000242" w14:textId="77777777" w:rsidR="003B5476" w:rsidRDefault="00000000">
            <w:pPr>
              <w:ind w:firstLine="0"/>
              <w:rPr>
                <w:color w:val="000000"/>
              </w:rPr>
            </w:pPr>
            <w:r>
              <w:t xml:space="preserve">6. </w:t>
            </w:r>
            <w:r>
              <w:rPr>
                <w:color w:val="000000"/>
              </w:rPr>
              <w:t>suburb (n)</w:t>
            </w:r>
          </w:p>
          <w:p w14:paraId="00000243" w14:textId="77777777" w:rsidR="003B5476" w:rsidRDefault="00000000">
            <w:pPr>
              <w:ind w:firstLine="0"/>
              <w:rPr>
                <w:color w:val="000000"/>
              </w:rPr>
            </w:pPr>
            <w:r>
              <w:t xml:space="preserve">7. </w:t>
            </w:r>
            <w:r>
              <w:rPr>
                <w:color w:val="000000"/>
              </w:rPr>
              <w:t>bustling (adj)</w:t>
            </w:r>
          </w:p>
          <w:p w14:paraId="00000244" w14:textId="77777777" w:rsidR="003B5476" w:rsidRDefault="00000000">
            <w:pPr>
              <w:ind w:firstLine="0"/>
              <w:rPr>
                <w:color w:val="000000"/>
              </w:rPr>
            </w:pPr>
            <w:r>
              <w:t xml:space="preserve">8. </w:t>
            </w:r>
            <w:r>
              <w:rPr>
                <w:color w:val="000000"/>
              </w:rPr>
              <w:t>liveable (adj)</w:t>
            </w:r>
          </w:p>
          <w:p w14:paraId="00000245" w14:textId="77777777" w:rsidR="003B5476" w:rsidRDefault="00000000">
            <w:pPr>
              <w:ind w:hanging="2"/>
            </w:pPr>
            <w:r>
              <w:t xml:space="preserve"> </w:t>
            </w:r>
          </w:p>
        </w:tc>
      </w:tr>
      <w:tr w:rsidR="003B5476" w14:paraId="7DE01576" w14:textId="77777777">
        <w:tc>
          <w:tcPr>
            <w:tcW w:w="10315" w:type="dxa"/>
            <w:gridSpan w:val="3"/>
          </w:tcPr>
          <w:p w14:paraId="00000246" w14:textId="77777777" w:rsidR="003B5476" w:rsidRDefault="00000000">
            <w:pPr>
              <w:ind w:hanging="2"/>
            </w:pPr>
            <w:r>
              <w:rPr>
                <w:b/>
              </w:rPr>
              <w:t xml:space="preserve">Task 1: Match the words / phrases with their explanations. </w:t>
            </w:r>
            <w:r>
              <w:t>(5 mins)</w:t>
            </w:r>
          </w:p>
        </w:tc>
      </w:tr>
      <w:tr w:rsidR="003B5476" w14:paraId="18A44F19" w14:textId="77777777">
        <w:tc>
          <w:tcPr>
            <w:tcW w:w="3795" w:type="dxa"/>
          </w:tcPr>
          <w:p w14:paraId="00000249" w14:textId="77777777" w:rsidR="003B5476" w:rsidRDefault="00000000">
            <w:pPr>
              <w:spacing w:line="276" w:lineRule="auto"/>
              <w:ind w:left="-5" w:firstLine="0"/>
            </w:pPr>
            <w:r>
              <w:t xml:space="preserve">- Tell Ss to work in pairs and match the words / phrases with their explanations. </w:t>
            </w:r>
          </w:p>
          <w:p w14:paraId="0000024A" w14:textId="77777777" w:rsidR="003B5476" w:rsidRDefault="00000000">
            <w:pPr>
              <w:spacing w:line="276" w:lineRule="auto"/>
              <w:ind w:left="-5" w:firstLine="0"/>
            </w:pPr>
            <w:r>
              <w:t xml:space="preserve">- Check and confirm the correct answers. </w:t>
            </w:r>
          </w:p>
          <w:p w14:paraId="0000024B" w14:textId="77777777" w:rsidR="003B5476" w:rsidRDefault="00000000">
            <w:pPr>
              <w:spacing w:line="276" w:lineRule="auto"/>
              <w:ind w:left="-5" w:firstLine="0"/>
            </w:pPr>
            <w:r>
              <w:t xml:space="preserve">- Have the whole class read aloud the words/phrases again. </w:t>
            </w:r>
          </w:p>
          <w:p w14:paraId="0000024C" w14:textId="77777777" w:rsidR="003B5476" w:rsidRDefault="003B5476">
            <w:pPr>
              <w:spacing w:line="276" w:lineRule="auto"/>
              <w:ind w:left="-5" w:firstLine="0"/>
            </w:pPr>
          </w:p>
          <w:p w14:paraId="0000024D" w14:textId="77777777" w:rsidR="003B5476" w:rsidRDefault="00000000">
            <w:pPr>
              <w:ind w:hanging="2"/>
            </w:pPr>
            <w:r>
              <w:rPr>
                <w:b/>
              </w:rPr>
              <w:t xml:space="preserve">EXTRA ACTIVITY: </w:t>
            </w:r>
          </w:p>
          <w:p w14:paraId="0000024E" w14:textId="77777777" w:rsidR="003B5476" w:rsidRDefault="00000000">
            <w:pPr>
              <w:ind w:hanging="2"/>
            </w:pPr>
            <w:r>
              <w:t>Put Ss in teams and let each team choose 4 members to join the game. The members of each team stand in a line. As soon as they hear a word / phrase, they need to run quickly to the board and write that word / phrase on the board. The team with the most number of correct answers will be the winner.</w:t>
            </w:r>
          </w:p>
        </w:tc>
        <w:tc>
          <w:tcPr>
            <w:tcW w:w="3260" w:type="dxa"/>
          </w:tcPr>
          <w:p w14:paraId="0000024F" w14:textId="77777777" w:rsidR="003B5476" w:rsidRDefault="00000000">
            <w:pPr>
              <w:ind w:hanging="2"/>
            </w:pPr>
            <w:r>
              <w:t>- Work in pairs to do task 1 p.20</w:t>
            </w:r>
          </w:p>
          <w:p w14:paraId="00000250" w14:textId="77777777" w:rsidR="003B5476" w:rsidRDefault="003B5476">
            <w:pPr>
              <w:ind w:hanging="2"/>
            </w:pPr>
          </w:p>
          <w:p w14:paraId="00000251" w14:textId="77777777" w:rsidR="003B5476" w:rsidRDefault="00000000">
            <w:pPr>
              <w:spacing w:before="120"/>
              <w:ind w:hanging="2"/>
            </w:pPr>
            <w:r>
              <w:t>- Listen and check the answers..</w:t>
            </w:r>
          </w:p>
          <w:p w14:paraId="00000252" w14:textId="77777777" w:rsidR="003B5476" w:rsidRDefault="003B5476">
            <w:pPr>
              <w:ind w:hanging="2"/>
            </w:pPr>
          </w:p>
          <w:p w14:paraId="00000253" w14:textId="77777777" w:rsidR="003B5476" w:rsidRDefault="003B5476">
            <w:pPr>
              <w:ind w:hanging="2"/>
            </w:pPr>
          </w:p>
          <w:p w14:paraId="00000254" w14:textId="77777777" w:rsidR="003B5476" w:rsidRDefault="003B5476">
            <w:pPr>
              <w:ind w:hanging="2"/>
            </w:pPr>
          </w:p>
          <w:p w14:paraId="00000255" w14:textId="77777777" w:rsidR="003B5476" w:rsidRDefault="003B5476">
            <w:pPr>
              <w:ind w:hanging="2"/>
            </w:pPr>
          </w:p>
          <w:p w14:paraId="00000256" w14:textId="77777777" w:rsidR="003B5476" w:rsidRDefault="003B5476">
            <w:pPr>
              <w:ind w:hanging="2"/>
            </w:pPr>
          </w:p>
          <w:p w14:paraId="00000257" w14:textId="77777777" w:rsidR="003B5476" w:rsidRDefault="00000000">
            <w:pPr>
              <w:spacing w:before="160"/>
              <w:ind w:hanging="2"/>
            </w:pPr>
            <w:r>
              <w:t>- Work in teams to play games.</w:t>
            </w:r>
          </w:p>
          <w:p w14:paraId="00000258" w14:textId="77777777" w:rsidR="003B5476" w:rsidRDefault="003B5476">
            <w:pPr>
              <w:ind w:hanging="2"/>
            </w:pPr>
          </w:p>
        </w:tc>
        <w:tc>
          <w:tcPr>
            <w:tcW w:w="3260" w:type="dxa"/>
          </w:tcPr>
          <w:p w14:paraId="00000259" w14:textId="77777777" w:rsidR="003B5476" w:rsidRDefault="00000000">
            <w:pPr>
              <w:ind w:hanging="2"/>
              <w:rPr>
                <w:color w:val="000000"/>
              </w:rPr>
            </w:pPr>
            <w:r>
              <w:rPr>
                <w:b/>
                <w:i/>
              </w:rPr>
              <w:t>Answer key:</w:t>
            </w:r>
          </w:p>
          <w:p w14:paraId="0000025A" w14:textId="77777777" w:rsidR="003B5476" w:rsidRDefault="00000000">
            <w:pPr>
              <w:ind w:firstLine="0"/>
              <w:rPr>
                <w:color w:val="000000"/>
              </w:rPr>
            </w:pPr>
            <w:r>
              <w:t xml:space="preserve">1. </w:t>
            </w:r>
            <w:r>
              <w:rPr>
                <w:color w:val="000000"/>
              </w:rPr>
              <w:t>c</w:t>
            </w:r>
            <w:r>
              <w:rPr>
                <w:color w:val="000000"/>
              </w:rPr>
              <w:tab/>
            </w:r>
          </w:p>
          <w:p w14:paraId="0000025B" w14:textId="77777777" w:rsidR="003B5476" w:rsidRDefault="00000000">
            <w:pPr>
              <w:ind w:firstLine="0"/>
              <w:rPr>
                <w:color w:val="000000"/>
              </w:rPr>
            </w:pPr>
            <w:r>
              <w:rPr>
                <w:color w:val="000000"/>
              </w:rPr>
              <w:t>2. b</w:t>
            </w:r>
            <w:r>
              <w:rPr>
                <w:color w:val="000000"/>
              </w:rPr>
              <w:tab/>
            </w:r>
          </w:p>
          <w:p w14:paraId="0000025C" w14:textId="77777777" w:rsidR="003B5476" w:rsidRDefault="00000000">
            <w:pPr>
              <w:ind w:firstLine="0"/>
              <w:rPr>
                <w:color w:val="000000"/>
              </w:rPr>
            </w:pPr>
            <w:r>
              <w:rPr>
                <w:color w:val="000000"/>
              </w:rPr>
              <w:t>3. e</w:t>
            </w:r>
            <w:r>
              <w:rPr>
                <w:color w:val="000000"/>
              </w:rPr>
              <w:tab/>
            </w:r>
          </w:p>
          <w:p w14:paraId="0000025D" w14:textId="77777777" w:rsidR="003B5476" w:rsidRDefault="00000000">
            <w:pPr>
              <w:ind w:left="-5" w:firstLine="0"/>
              <w:rPr>
                <w:color w:val="000000"/>
              </w:rPr>
            </w:pPr>
            <w:r>
              <w:rPr>
                <w:color w:val="000000"/>
              </w:rPr>
              <w:t xml:space="preserve">4. a    </w:t>
            </w:r>
          </w:p>
          <w:p w14:paraId="0000025E" w14:textId="77777777" w:rsidR="003B5476" w:rsidRDefault="00000000">
            <w:pPr>
              <w:ind w:left="-5" w:firstLine="0"/>
              <w:rPr>
                <w:i/>
              </w:rPr>
            </w:pPr>
            <w:r>
              <w:rPr>
                <w:color w:val="000000"/>
              </w:rPr>
              <w:t>5. d</w:t>
            </w:r>
          </w:p>
        </w:tc>
      </w:tr>
      <w:tr w:rsidR="003B5476" w14:paraId="727B360A" w14:textId="77777777">
        <w:tc>
          <w:tcPr>
            <w:tcW w:w="10315" w:type="dxa"/>
            <w:gridSpan w:val="3"/>
          </w:tcPr>
          <w:p w14:paraId="0000025F" w14:textId="77777777" w:rsidR="003B5476" w:rsidRDefault="00000000">
            <w:pPr>
              <w:ind w:hanging="2"/>
              <w:rPr>
                <w:b/>
              </w:rPr>
            </w:pPr>
            <w:r>
              <w:rPr>
                <w:b/>
              </w:rPr>
              <w:t xml:space="preserve">Task 2: Choose the correct answer A, B, C, or D to complete each sentence </w:t>
            </w:r>
            <w:r>
              <w:t>(5 mins)</w:t>
            </w:r>
          </w:p>
        </w:tc>
      </w:tr>
      <w:tr w:rsidR="003B5476" w14:paraId="7BD5142B" w14:textId="77777777">
        <w:trPr>
          <w:trHeight w:val="4436"/>
        </w:trPr>
        <w:tc>
          <w:tcPr>
            <w:tcW w:w="3795" w:type="dxa"/>
          </w:tcPr>
          <w:p w14:paraId="00000262" w14:textId="77777777" w:rsidR="003B5476" w:rsidRDefault="00000000">
            <w:pPr>
              <w:keepNext/>
              <w:keepLines/>
              <w:spacing w:line="276" w:lineRule="auto"/>
              <w:ind w:left="-5" w:firstLine="0"/>
            </w:pPr>
            <w:r>
              <w:lastRenderedPageBreak/>
              <w:t>- Go over the four adjectives under each sentence with Ss. Elicit their meanings.</w:t>
            </w:r>
          </w:p>
          <w:p w14:paraId="00000263" w14:textId="77777777" w:rsidR="003B5476" w:rsidRDefault="00000000">
            <w:pPr>
              <w:keepNext/>
              <w:keepLines/>
              <w:spacing w:line="276" w:lineRule="auto"/>
              <w:ind w:left="-5" w:firstLine="0"/>
            </w:pPr>
            <w:r>
              <w:t>- Tell Ss to do this exercise individually. Tell them to read all the sentences carefully to make sure they understand the sentences and choose the correct option.</w:t>
            </w:r>
          </w:p>
          <w:p w14:paraId="00000264" w14:textId="77777777" w:rsidR="003B5476" w:rsidRDefault="00000000">
            <w:pPr>
              <w:keepNext/>
              <w:keepLines/>
              <w:spacing w:line="276" w:lineRule="auto"/>
              <w:ind w:left="-5" w:firstLine="0"/>
            </w:pPr>
            <w:r>
              <w:t xml:space="preserve">- Have them compare their answers with a partner. </w:t>
            </w:r>
          </w:p>
          <w:p w14:paraId="00000265" w14:textId="77777777" w:rsidR="003B5476" w:rsidRDefault="00000000">
            <w:pPr>
              <w:keepNext/>
              <w:keepLines/>
              <w:spacing w:line="276" w:lineRule="auto"/>
              <w:ind w:left="-5" w:firstLine="0"/>
            </w:pPr>
            <w:r>
              <w:t>- Invite some Ss to give the answers and confirm the correct ones. Explain the options that might be challenging to Ss.</w:t>
            </w:r>
          </w:p>
        </w:tc>
        <w:tc>
          <w:tcPr>
            <w:tcW w:w="3260" w:type="dxa"/>
          </w:tcPr>
          <w:p w14:paraId="00000266" w14:textId="77777777" w:rsidR="003B5476" w:rsidRDefault="003B5476">
            <w:pPr>
              <w:ind w:hanging="2"/>
            </w:pPr>
          </w:p>
          <w:p w14:paraId="00000267" w14:textId="77777777" w:rsidR="003B5476" w:rsidRDefault="003B5476">
            <w:pPr>
              <w:ind w:hanging="2"/>
            </w:pPr>
          </w:p>
          <w:p w14:paraId="00000268" w14:textId="77777777" w:rsidR="003B5476" w:rsidRDefault="003B5476">
            <w:pPr>
              <w:ind w:hanging="2"/>
            </w:pPr>
          </w:p>
          <w:p w14:paraId="00000269" w14:textId="77777777" w:rsidR="003B5476" w:rsidRDefault="003B5476">
            <w:pPr>
              <w:ind w:firstLine="0"/>
            </w:pPr>
          </w:p>
          <w:p w14:paraId="0000026A" w14:textId="77777777" w:rsidR="003B5476" w:rsidRDefault="00000000">
            <w:pPr>
              <w:ind w:firstLine="0"/>
            </w:pPr>
            <w:r>
              <w:t>- Do exercise individually.</w:t>
            </w:r>
          </w:p>
          <w:p w14:paraId="0000026B" w14:textId="77777777" w:rsidR="003B5476" w:rsidRDefault="003B5476">
            <w:pPr>
              <w:ind w:hanging="2"/>
            </w:pPr>
          </w:p>
          <w:p w14:paraId="0000026C" w14:textId="77777777" w:rsidR="003B5476" w:rsidRDefault="003B5476">
            <w:pPr>
              <w:ind w:hanging="2"/>
            </w:pPr>
          </w:p>
          <w:p w14:paraId="0000026D" w14:textId="77777777" w:rsidR="003B5476" w:rsidRDefault="003B5476">
            <w:pPr>
              <w:ind w:hanging="2"/>
            </w:pPr>
          </w:p>
          <w:p w14:paraId="0000026E" w14:textId="77777777" w:rsidR="003B5476" w:rsidRDefault="003B5476">
            <w:pPr>
              <w:ind w:hanging="2"/>
            </w:pPr>
          </w:p>
          <w:p w14:paraId="0000026F" w14:textId="77777777" w:rsidR="003B5476" w:rsidRDefault="00000000">
            <w:pPr>
              <w:ind w:hanging="2"/>
            </w:pPr>
            <w:r>
              <w:t>- Compare the answers in pairs.</w:t>
            </w:r>
          </w:p>
        </w:tc>
        <w:tc>
          <w:tcPr>
            <w:tcW w:w="3260" w:type="dxa"/>
          </w:tcPr>
          <w:p w14:paraId="00000270" w14:textId="77777777" w:rsidR="003B5476" w:rsidRDefault="00000000">
            <w:pPr>
              <w:ind w:hanging="2"/>
              <w:rPr>
                <w:b/>
                <w:i/>
              </w:rPr>
            </w:pPr>
            <w:r>
              <w:rPr>
                <w:b/>
                <w:i/>
              </w:rPr>
              <w:t>Answer key:</w:t>
            </w:r>
          </w:p>
          <w:p w14:paraId="00000271" w14:textId="77777777" w:rsidR="003B5476" w:rsidRDefault="00000000">
            <w:pPr>
              <w:ind w:hanging="2"/>
              <w:rPr>
                <w:color w:val="000000"/>
              </w:rPr>
            </w:pPr>
            <w:r>
              <w:rPr>
                <w:color w:val="000000"/>
              </w:rPr>
              <w:t xml:space="preserve">1. A   </w:t>
            </w:r>
            <w:r>
              <w:rPr>
                <w:color w:val="000000"/>
              </w:rPr>
              <w:tab/>
            </w:r>
          </w:p>
          <w:p w14:paraId="00000272" w14:textId="77777777" w:rsidR="003B5476" w:rsidRDefault="00000000">
            <w:pPr>
              <w:ind w:hanging="2"/>
              <w:rPr>
                <w:color w:val="000000"/>
              </w:rPr>
            </w:pPr>
            <w:r>
              <w:rPr>
                <w:color w:val="000000"/>
              </w:rPr>
              <w:t>2. D</w:t>
            </w:r>
            <w:r>
              <w:rPr>
                <w:color w:val="000000"/>
              </w:rPr>
              <w:tab/>
            </w:r>
          </w:p>
          <w:p w14:paraId="00000273" w14:textId="77777777" w:rsidR="003B5476" w:rsidRDefault="00000000">
            <w:pPr>
              <w:ind w:hanging="2"/>
              <w:rPr>
                <w:color w:val="000000"/>
              </w:rPr>
            </w:pPr>
            <w:r>
              <w:rPr>
                <w:color w:val="000000"/>
              </w:rPr>
              <w:t>3. B</w:t>
            </w:r>
            <w:r>
              <w:rPr>
                <w:color w:val="000000"/>
              </w:rPr>
              <w:tab/>
            </w:r>
          </w:p>
          <w:p w14:paraId="00000274" w14:textId="77777777" w:rsidR="003B5476" w:rsidRDefault="00000000">
            <w:pPr>
              <w:ind w:hanging="2"/>
              <w:rPr>
                <w:color w:val="000000"/>
              </w:rPr>
            </w:pPr>
            <w:r>
              <w:rPr>
                <w:color w:val="000000"/>
              </w:rPr>
              <w:t>4. A</w:t>
            </w:r>
          </w:p>
          <w:p w14:paraId="00000275" w14:textId="77777777" w:rsidR="003B5476" w:rsidRDefault="00000000">
            <w:pPr>
              <w:ind w:hanging="2"/>
            </w:pPr>
            <w:r>
              <w:rPr>
                <w:color w:val="000000"/>
              </w:rPr>
              <w:t>5. C</w:t>
            </w:r>
          </w:p>
        </w:tc>
      </w:tr>
      <w:tr w:rsidR="003B5476" w14:paraId="38739D3F" w14:textId="77777777">
        <w:tc>
          <w:tcPr>
            <w:tcW w:w="10315" w:type="dxa"/>
            <w:gridSpan w:val="3"/>
          </w:tcPr>
          <w:p w14:paraId="00000276" w14:textId="77777777" w:rsidR="003B5476" w:rsidRDefault="00000000">
            <w:pPr>
              <w:ind w:hanging="2"/>
              <w:rPr>
                <w:b/>
              </w:rPr>
            </w:pPr>
            <w:r>
              <w:rPr>
                <w:b/>
              </w:rPr>
              <w:t xml:space="preserve">Task 3: Complete the texts, using the words and phrases from the box. </w:t>
            </w:r>
            <w:r>
              <w:t>(5 mins)</w:t>
            </w:r>
          </w:p>
        </w:tc>
      </w:tr>
      <w:tr w:rsidR="003B5476" w14:paraId="46645BD1" w14:textId="77777777">
        <w:tc>
          <w:tcPr>
            <w:tcW w:w="3795" w:type="dxa"/>
          </w:tcPr>
          <w:p w14:paraId="00000279" w14:textId="77777777" w:rsidR="003B5476" w:rsidRDefault="00000000">
            <w:pPr>
              <w:spacing w:line="276" w:lineRule="auto"/>
              <w:ind w:left="-5" w:firstLine="0"/>
            </w:pPr>
            <w:r>
              <w:t>- Ask Ss to say the meaning of the words / phrases in the box.</w:t>
            </w:r>
          </w:p>
          <w:p w14:paraId="0000027A" w14:textId="77777777" w:rsidR="003B5476" w:rsidRDefault="00000000">
            <w:pPr>
              <w:spacing w:line="276" w:lineRule="auto"/>
              <w:ind w:left="-5" w:firstLine="0"/>
            </w:pPr>
            <w:r>
              <w:t xml:space="preserve">- Tell them to work in pairs and choose the appropriate words to complete the texts.  </w:t>
            </w:r>
          </w:p>
          <w:p w14:paraId="0000027B" w14:textId="77777777" w:rsidR="003B5476" w:rsidRDefault="00000000">
            <w:pPr>
              <w:spacing w:line="276" w:lineRule="auto"/>
              <w:ind w:left="-5" w:firstLine="0"/>
            </w:pPr>
            <w:r>
              <w:t xml:space="preserve">- Invite two Ss to write their answers on the board. </w:t>
            </w:r>
          </w:p>
          <w:p w14:paraId="0000027C" w14:textId="77777777" w:rsidR="003B5476" w:rsidRDefault="00000000">
            <w:pPr>
              <w:spacing w:line="276" w:lineRule="auto"/>
              <w:ind w:left="-5" w:firstLine="0"/>
            </w:pPr>
            <w:r>
              <w:t xml:space="preserve">- Confirm the correct answers. Ask Ss to explain their choices. For example, blank 1 should be </w:t>
            </w:r>
            <w:r>
              <w:rPr>
                <w:i/>
              </w:rPr>
              <w:t>metro</w:t>
            </w:r>
            <w:r>
              <w:t xml:space="preserve"> because the sentence mentions </w:t>
            </w:r>
            <w:r>
              <w:rPr>
                <w:i/>
              </w:rPr>
              <w:t>public transport</w:t>
            </w:r>
            <w:r>
              <w:t xml:space="preserve">, and </w:t>
            </w:r>
            <w:r>
              <w:rPr>
                <w:i/>
              </w:rPr>
              <w:t>metro</w:t>
            </w:r>
            <w:r>
              <w:t>, like bus, is a type of public transport.</w:t>
            </w:r>
          </w:p>
          <w:p w14:paraId="0000027D" w14:textId="77777777" w:rsidR="003B5476" w:rsidRDefault="00000000">
            <w:pPr>
              <w:spacing w:line="276" w:lineRule="auto"/>
              <w:ind w:left="-5" w:firstLine="0"/>
            </w:pPr>
            <w:r>
              <w:t>- Ask Ss who they agree with, John or Jenny, and explain why.</w:t>
            </w:r>
          </w:p>
          <w:p w14:paraId="0000027E" w14:textId="77777777" w:rsidR="003B5476" w:rsidRDefault="00000000">
            <w:pPr>
              <w:spacing w:line="276" w:lineRule="auto"/>
              <w:ind w:left="-5" w:firstLine="0"/>
            </w:pPr>
            <w:r>
              <w:t>-  Check and give feedback.</w:t>
            </w:r>
          </w:p>
          <w:p w14:paraId="0000027F" w14:textId="77777777" w:rsidR="003B5476" w:rsidRDefault="00000000">
            <w:pPr>
              <w:spacing w:line="276" w:lineRule="auto"/>
              <w:ind w:left="-5" w:firstLine="0"/>
            </w:pPr>
            <w:r>
              <w:t>- With a stronger class, ask Ss to choose one or two words / phrases and make sentences with them</w:t>
            </w:r>
          </w:p>
        </w:tc>
        <w:tc>
          <w:tcPr>
            <w:tcW w:w="3260" w:type="dxa"/>
          </w:tcPr>
          <w:p w14:paraId="00000280" w14:textId="77777777" w:rsidR="003B5476" w:rsidRDefault="00000000">
            <w:pPr>
              <w:ind w:hanging="2"/>
            </w:pPr>
            <w:r>
              <w:t>- Say the meaning of the words / phrases.</w:t>
            </w:r>
          </w:p>
          <w:p w14:paraId="00000281" w14:textId="77777777" w:rsidR="003B5476" w:rsidRDefault="003B5476">
            <w:pPr>
              <w:ind w:hanging="2"/>
            </w:pPr>
          </w:p>
          <w:p w14:paraId="00000282" w14:textId="77777777" w:rsidR="003B5476" w:rsidRDefault="00000000">
            <w:pPr>
              <w:ind w:hanging="2"/>
            </w:pPr>
            <w:r>
              <w:t>- Work in pairs to do the exercise.</w:t>
            </w:r>
          </w:p>
          <w:p w14:paraId="00000283" w14:textId="77777777" w:rsidR="003B5476" w:rsidRDefault="003B5476">
            <w:pPr>
              <w:ind w:hanging="2"/>
            </w:pPr>
          </w:p>
          <w:p w14:paraId="00000284" w14:textId="77777777" w:rsidR="003B5476" w:rsidRDefault="003B5476">
            <w:pPr>
              <w:ind w:hanging="2"/>
            </w:pPr>
          </w:p>
          <w:p w14:paraId="00000285" w14:textId="77777777" w:rsidR="003B5476" w:rsidRDefault="00000000">
            <w:pPr>
              <w:ind w:hanging="2"/>
            </w:pPr>
            <w:r>
              <w:t>- Write answers on the board.</w:t>
            </w:r>
          </w:p>
          <w:p w14:paraId="00000286" w14:textId="77777777" w:rsidR="003B5476" w:rsidRDefault="003B5476">
            <w:pPr>
              <w:ind w:hanging="2"/>
            </w:pPr>
          </w:p>
          <w:p w14:paraId="00000287" w14:textId="77777777" w:rsidR="003B5476" w:rsidRDefault="003B5476">
            <w:pPr>
              <w:ind w:hanging="2"/>
            </w:pPr>
          </w:p>
          <w:p w14:paraId="00000288" w14:textId="77777777" w:rsidR="003B5476" w:rsidRDefault="00000000">
            <w:pPr>
              <w:ind w:hanging="2"/>
            </w:pPr>
            <w:r>
              <w:t>- Listen and follow instructions.</w:t>
            </w:r>
          </w:p>
          <w:p w14:paraId="00000289" w14:textId="77777777" w:rsidR="003B5476" w:rsidRDefault="003B5476">
            <w:pPr>
              <w:ind w:hanging="2"/>
            </w:pPr>
          </w:p>
          <w:p w14:paraId="0000028A" w14:textId="77777777" w:rsidR="003B5476" w:rsidRDefault="003B5476">
            <w:pPr>
              <w:ind w:hanging="2"/>
            </w:pPr>
          </w:p>
          <w:p w14:paraId="0000028B" w14:textId="77777777" w:rsidR="003B5476" w:rsidRDefault="003B5476">
            <w:pPr>
              <w:ind w:hanging="2"/>
            </w:pPr>
          </w:p>
          <w:p w14:paraId="0000028C" w14:textId="77777777" w:rsidR="003B5476" w:rsidRDefault="003B5476">
            <w:pPr>
              <w:ind w:hanging="2"/>
            </w:pPr>
          </w:p>
          <w:p w14:paraId="0000028D" w14:textId="77777777" w:rsidR="003B5476" w:rsidRDefault="003B5476">
            <w:pPr>
              <w:ind w:hanging="2"/>
            </w:pPr>
          </w:p>
          <w:p w14:paraId="0000028E" w14:textId="77777777" w:rsidR="003B5476" w:rsidRDefault="003B5476">
            <w:pPr>
              <w:ind w:hanging="2"/>
            </w:pPr>
          </w:p>
          <w:p w14:paraId="0000028F" w14:textId="77777777" w:rsidR="003B5476" w:rsidRDefault="003B5476">
            <w:pPr>
              <w:ind w:hanging="2"/>
            </w:pPr>
          </w:p>
        </w:tc>
        <w:tc>
          <w:tcPr>
            <w:tcW w:w="3260" w:type="dxa"/>
          </w:tcPr>
          <w:p w14:paraId="00000290" w14:textId="77777777" w:rsidR="003B5476" w:rsidRDefault="00000000">
            <w:pPr>
              <w:ind w:hanging="2"/>
              <w:rPr>
                <w:b/>
                <w:i/>
              </w:rPr>
            </w:pPr>
            <w:r>
              <w:rPr>
                <w:b/>
                <w:i/>
              </w:rPr>
              <w:t>Answer key:</w:t>
            </w:r>
          </w:p>
          <w:p w14:paraId="00000291" w14:textId="77777777" w:rsidR="003B5476" w:rsidRDefault="00000000">
            <w:pPr>
              <w:ind w:firstLine="0"/>
              <w:rPr>
                <w:color w:val="000000"/>
              </w:rPr>
            </w:pPr>
            <w:r>
              <w:t xml:space="preserve">1. </w:t>
            </w:r>
            <w:r>
              <w:rPr>
                <w:color w:val="000000"/>
              </w:rPr>
              <w:t xml:space="preserve">metro    </w:t>
            </w:r>
          </w:p>
          <w:p w14:paraId="00000292" w14:textId="77777777" w:rsidR="003B5476" w:rsidRDefault="00000000">
            <w:pPr>
              <w:ind w:firstLine="0"/>
              <w:rPr>
                <w:color w:val="000000"/>
              </w:rPr>
            </w:pPr>
            <w:r>
              <w:rPr>
                <w:color w:val="000000"/>
              </w:rPr>
              <w:t>2. public amenities</w:t>
            </w:r>
          </w:p>
          <w:p w14:paraId="00000293" w14:textId="77777777" w:rsidR="003B5476" w:rsidRDefault="00000000">
            <w:pPr>
              <w:ind w:left="-5" w:firstLine="0"/>
              <w:rPr>
                <w:color w:val="000000"/>
              </w:rPr>
            </w:pPr>
            <w:r>
              <w:rPr>
                <w:color w:val="000000"/>
              </w:rPr>
              <w:t>3. liveable</w:t>
            </w:r>
            <w:r>
              <w:rPr>
                <w:color w:val="000000"/>
              </w:rPr>
              <w:tab/>
            </w:r>
          </w:p>
          <w:p w14:paraId="00000294" w14:textId="77777777" w:rsidR="003B5476" w:rsidRDefault="00000000">
            <w:pPr>
              <w:ind w:left="-5" w:firstLine="0"/>
              <w:rPr>
                <w:color w:val="000000"/>
              </w:rPr>
            </w:pPr>
            <w:r>
              <w:rPr>
                <w:color w:val="000000"/>
              </w:rPr>
              <w:t>4. downtown</w:t>
            </w:r>
            <w:r>
              <w:rPr>
                <w:color w:val="000000"/>
              </w:rPr>
              <w:tab/>
            </w:r>
          </w:p>
          <w:p w14:paraId="00000295" w14:textId="77777777" w:rsidR="003B5476" w:rsidRDefault="00000000">
            <w:pPr>
              <w:ind w:hanging="2"/>
              <w:rPr>
                <w:color w:val="000000"/>
              </w:rPr>
            </w:pPr>
            <w:r>
              <w:rPr>
                <w:color w:val="000000"/>
              </w:rPr>
              <w:t>5. concrete jungles</w:t>
            </w:r>
            <w:r>
              <w:rPr>
                <w:color w:val="000000"/>
              </w:rPr>
              <w:tab/>
            </w:r>
          </w:p>
          <w:p w14:paraId="00000296" w14:textId="77777777" w:rsidR="003B5476" w:rsidRDefault="00000000">
            <w:pPr>
              <w:ind w:hanging="2"/>
              <w:rPr>
                <w:color w:val="000000"/>
              </w:rPr>
            </w:pPr>
            <w:r>
              <w:rPr>
                <w:color w:val="000000"/>
              </w:rPr>
              <w:t>6. safe</w:t>
            </w:r>
          </w:p>
          <w:p w14:paraId="00000297" w14:textId="77777777" w:rsidR="003B5476" w:rsidRDefault="003B5476">
            <w:pPr>
              <w:ind w:hanging="2"/>
              <w:rPr>
                <w:b/>
              </w:rPr>
            </w:pPr>
          </w:p>
          <w:p w14:paraId="00000298" w14:textId="77777777" w:rsidR="003B5476" w:rsidRDefault="003B5476">
            <w:pPr>
              <w:ind w:hanging="2"/>
              <w:rPr>
                <w:b/>
              </w:rPr>
            </w:pPr>
          </w:p>
          <w:p w14:paraId="00000299" w14:textId="77777777" w:rsidR="003B5476" w:rsidRDefault="003B5476">
            <w:pPr>
              <w:ind w:hanging="2"/>
              <w:rPr>
                <w:b/>
              </w:rPr>
            </w:pPr>
          </w:p>
          <w:p w14:paraId="0000029A" w14:textId="77777777" w:rsidR="003B5476" w:rsidRDefault="00000000">
            <w:pPr>
              <w:spacing w:line="276" w:lineRule="auto"/>
              <w:ind w:firstLine="0"/>
            </w:pPr>
            <w:r>
              <w:t xml:space="preserve">(Example answer: </w:t>
            </w:r>
          </w:p>
          <w:p w14:paraId="0000029B" w14:textId="77777777" w:rsidR="003B5476" w:rsidRDefault="00000000">
            <w:pPr>
              <w:spacing w:line="276" w:lineRule="auto"/>
              <w:ind w:hanging="2"/>
              <w:rPr>
                <w:i/>
              </w:rPr>
            </w:pPr>
            <w:r>
              <w:rPr>
                <w:i/>
              </w:rPr>
              <w:t>+ I agree with John. I think that life in the city is great. There are many good public amenities. The public transport system is convenient, too.</w:t>
            </w:r>
          </w:p>
          <w:p w14:paraId="0000029C" w14:textId="77777777" w:rsidR="003B5476" w:rsidRDefault="00000000">
            <w:pPr>
              <w:spacing w:line="276" w:lineRule="auto"/>
              <w:ind w:hanging="2"/>
            </w:pPr>
            <w:r>
              <w:rPr>
                <w:i/>
              </w:rPr>
              <w:t>+ I agree with Jenny. City life is terrible. Cities are often too crowded. They don’t have much green space. They are not liveable</w:t>
            </w:r>
            <w:r>
              <w:t>.)</w:t>
            </w:r>
          </w:p>
          <w:p w14:paraId="0000029D" w14:textId="77777777" w:rsidR="003B5476" w:rsidRDefault="003B5476">
            <w:pPr>
              <w:ind w:hanging="2"/>
              <w:rPr>
                <w:b/>
              </w:rPr>
            </w:pPr>
          </w:p>
        </w:tc>
      </w:tr>
    </w:tbl>
    <w:p w14:paraId="0000029E" w14:textId="77777777" w:rsidR="003B5476" w:rsidRDefault="00000000">
      <w:pPr>
        <w:ind w:hanging="2"/>
        <w:rPr>
          <w:b/>
        </w:rPr>
      </w:pPr>
      <w:r>
        <w:rPr>
          <w:b/>
        </w:rPr>
        <w:t>e. Assessment</w:t>
      </w:r>
    </w:p>
    <w:p w14:paraId="0000029F" w14:textId="77777777" w:rsidR="003B5476" w:rsidRDefault="00000000">
      <w:pPr>
        <w:ind w:hanging="2"/>
      </w:pPr>
      <w:r>
        <w:t>- Teacher’s observation and feedback.</w:t>
      </w:r>
    </w:p>
    <w:p w14:paraId="000002A0" w14:textId="77777777" w:rsidR="003B5476" w:rsidRDefault="003B5476">
      <w:pPr>
        <w:ind w:hanging="2"/>
      </w:pPr>
    </w:p>
    <w:p w14:paraId="000002A1" w14:textId="77777777" w:rsidR="003B5476" w:rsidRDefault="00000000">
      <w:pPr>
        <w:ind w:hanging="2"/>
      </w:pPr>
      <w:r>
        <w:rPr>
          <w:b/>
        </w:rPr>
        <w:t xml:space="preserve">3. ACTIVITY 2: PRONUNCIATION </w:t>
      </w:r>
      <w:r>
        <w:t>(15 mins)</w:t>
      </w:r>
    </w:p>
    <w:p w14:paraId="000002A2" w14:textId="77777777" w:rsidR="003B5476" w:rsidRDefault="00000000">
      <w:pPr>
        <w:ind w:hanging="2"/>
        <w:rPr>
          <w:b/>
        </w:rPr>
      </w:pPr>
      <w:r>
        <w:rPr>
          <w:b/>
        </w:rPr>
        <w:lastRenderedPageBreak/>
        <w:t xml:space="preserve">a. Objectives: </w:t>
      </w:r>
    </w:p>
    <w:p w14:paraId="000002A3" w14:textId="77777777" w:rsidR="003B5476" w:rsidRDefault="00000000">
      <w:pPr>
        <w:ind w:hanging="2"/>
      </w:pPr>
      <w:r>
        <w:t xml:space="preserve">- To help students identify how to pronounce the </w:t>
      </w:r>
      <w:r>
        <w:rPr>
          <w:color w:val="000000"/>
        </w:rPr>
        <w:t>diphthong</w:t>
      </w:r>
      <w:r>
        <w:t xml:space="preserve"> sounds </w:t>
      </w:r>
      <w:r>
        <w:rPr>
          <w:b/>
        </w:rPr>
        <w:t>/</w:t>
      </w:r>
      <w:r>
        <w:t>aʊ</w:t>
      </w:r>
      <w:r>
        <w:rPr>
          <w:b/>
        </w:rPr>
        <w:t>/, /</w:t>
      </w:r>
      <w:r>
        <w:t>əʊ</w:t>
      </w:r>
      <w:r>
        <w:rPr>
          <w:b/>
        </w:rPr>
        <w:t xml:space="preserve">/, </w:t>
      </w:r>
      <w:r>
        <w:t>and</w:t>
      </w:r>
      <w:r>
        <w:rPr>
          <w:b/>
        </w:rPr>
        <w:t xml:space="preserve"> /</w:t>
      </w:r>
      <w:r>
        <w:t>eə</w:t>
      </w:r>
      <w:r>
        <w:rPr>
          <w:b/>
        </w:rPr>
        <w:t xml:space="preserve">/; </w:t>
      </w:r>
    </w:p>
    <w:p w14:paraId="000002A4" w14:textId="77777777" w:rsidR="003B5476" w:rsidRDefault="00000000">
      <w:pPr>
        <w:ind w:hanging="2"/>
      </w:pPr>
      <w:r>
        <w:t>- To help students practise pronouncing these sounds correctly in words and in sentences.</w:t>
      </w:r>
    </w:p>
    <w:p w14:paraId="000002A5" w14:textId="77777777" w:rsidR="003B5476" w:rsidRDefault="00000000">
      <w:pPr>
        <w:ind w:hanging="2"/>
        <w:rPr>
          <w:b/>
        </w:rPr>
      </w:pPr>
      <w:r>
        <w:rPr>
          <w:b/>
        </w:rPr>
        <w:t>b. Content:</w:t>
      </w:r>
    </w:p>
    <w:p w14:paraId="000002A6" w14:textId="77777777" w:rsidR="003B5476" w:rsidRDefault="00000000">
      <w:pPr>
        <w:ind w:hanging="2"/>
      </w:pPr>
      <w:r>
        <w:rPr>
          <w:b/>
        </w:rPr>
        <w:tab/>
      </w:r>
      <w:r>
        <w:t>-  Task 4: Put the words in the correct column. Then listen and check.</w:t>
      </w:r>
    </w:p>
    <w:p w14:paraId="000002A7" w14:textId="77777777" w:rsidR="003B5476" w:rsidRDefault="00000000">
      <w:pPr>
        <w:ind w:hanging="2"/>
        <w:jc w:val="both"/>
      </w:pPr>
      <w:r>
        <w:t xml:space="preserve">-  Task 5: </w:t>
      </w:r>
      <w:r>
        <w:rPr>
          <w:color w:val="231F20"/>
        </w:rPr>
        <w:t>Read the sentences. Circle the words with /aʊ/, underline those with /əʊ/, and put a tick (</w:t>
      </w:r>
      <w:sdt>
        <w:sdtPr>
          <w:tag w:val="goog_rdk_6"/>
          <w:id w:val="642160585"/>
        </w:sdtPr>
        <w:sdtContent>
          <w:r>
            <w:rPr>
              <w:rFonts w:ascii="Arial Unicode MS" w:eastAsia="Arial Unicode MS" w:hAnsi="Arial Unicode MS" w:cs="Arial Unicode MS"/>
              <w:color w:val="231F20"/>
            </w:rPr>
            <w:t>√</w:t>
          </w:r>
        </w:sdtContent>
      </w:sdt>
      <w:r>
        <w:rPr>
          <w:color w:val="231F20"/>
        </w:rPr>
        <w:t xml:space="preserve">) next to those with /eə/. Then listen, check, and practise the sentences. </w:t>
      </w:r>
    </w:p>
    <w:p w14:paraId="000002A8" w14:textId="77777777" w:rsidR="003B5476" w:rsidRDefault="00000000">
      <w:pPr>
        <w:ind w:hanging="2"/>
        <w:rPr>
          <w:b/>
        </w:rPr>
      </w:pPr>
      <w:r>
        <w:rPr>
          <w:b/>
        </w:rPr>
        <w:t>c. Expected outcomes:</w:t>
      </w:r>
    </w:p>
    <w:p w14:paraId="000002A9" w14:textId="77777777" w:rsidR="003B5476" w:rsidRDefault="00000000">
      <w:pPr>
        <w:ind w:hanging="2"/>
        <w:jc w:val="both"/>
        <w:rPr>
          <w:b/>
        </w:rPr>
      </w:pPr>
      <w:r>
        <w:t xml:space="preserve">- Students can pronounce the </w:t>
      </w:r>
      <w:r>
        <w:rPr>
          <w:color w:val="000000"/>
        </w:rPr>
        <w:t>diphthong</w:t>
      </w:r>
      <w:r>
        <w:t xml:space="preserve"> sounds </w:t>
      </w:r>
      <w:r>
        <w:rPr>
          <w:b/>
        </w:rPr>
        <w:t>/</w:t>
      </w:r>
      <w:r>
        <w:t>aʊ</w:t>
      </w:r>
      <w:r>
        <w:rPr>
          <w:b/>
        </w:rPr>
        <w:t>/, /</w:t>
      </w:r>
      <w:r>
        <w:t>əʊ</w:t>
      </w:r>
      <w:r>
        <w:rPr>
          <w:b/>
        </w:rPr>
        <w:t xml:space="preserve">/, </w:t>
      </w:r>
      <w:r>
        <w:t>and</w:t>
      </w:r>
      <w:r>
        <w:rPr>
          <w:b/>
        </w:rPr>
        <w:t xml:space="preserve"> /</w:t>
      </w:r>
      <w:r>
        <w:t>eə</w:t>
      </w:r>
      <w:r>
        <w:rPr>
          <w:b/>
        </w:rPr>
        <w:t xml:space="preserve">/ </w:t>
      </w:r>
      <w:r>
        <w:t>in words and in sentences correctly.</w:t>
      </w:r>
    </w:p>
    <w:p w14:paraId="000002AA" w14:textId="77777777" w:rsidR="003B5476" w:rsidRDefault="00000000">
      <w:pPr>
        <w:ind w:hanging="2"/>
        <w:rPr>
          <w:b/>
        </w:rPr>
      </w:pPr>
      <w:r>
        <w:rPr>
          <w:b/>
        </w:rPr>
        <w:t>d. Organisation:</w:t>
      </w:r>
    </w:p>
    <w:p w14:paraId="000002AB" w14:textId="77777777" w:rsidR="003B5476" w:rsidRDefault="003B5476">
      <w:pPr>
        <w:ind w:hanging="2"/>
        <w:rPr>
          <w:b/>
        </w:rPr>
      </w:pPr>
    </w:p>
    <w:tbl>
      <w:tblPr>
        <w:tblStyle w:val="ac"/>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360C0422" w14:textId="77777777">
        <w:tc>
          <w:tcPr>
            <w:tcW w:w="3795" w:type="dxa"/>
            <w:shd w:val="clear" w:color="auto" w:fill="D9E2F3"/>
          </w:tcPr>
          <w:p w14:paraId="000002AC" w14:textId="77777777" w:rsidR="003B5476" w:rsidRDefault="00000000">
            <w:pPr>
              <w:ind w:hanging="2"/>
              <w:jc w:val="center"/>
            </w:pPr>
            <w:r>
              <w:rPr>
                <w:b/>
              </w:rPr>
              <w:t>TEACHER’S ACTIVITIES</w:t>
            </w:r>
          </w:p>
        </w:tc>
        <w:tc>
          <w:tcPr>
            <w:tcW w:w="3260" w:type="dxa"/>
            <w:shd w:val="clear" w:color="auto" w:fill="D9E2F3"/>
          </w:tcPr>
          <w:p w14:paraId="000002AD" w14:textId="77777777" w:rsidR="003B5476" w:rsidRDefault="00000000">
            <w:pPr>
              <w:ind w:hanging="2"/>
              <w:jc w:val="center"/>
              <w:rPr>
                <w:b/>
              </w:rPr>
            </w:pPr>
            <w:r>
              <w:rPr>
                <w:b/>
              </w:rPr>
              <w:t>STUDENTS’ ACTIVITIES</w:t>
            </w:r>
          </w:p>
        </w:tc>
        <w:tc>
          <w:tcPr>
            <w:tcW w:w="3260" w:type="dxa"/>
            <w:shd w:val="clear" w:color="auto" w:fill="D9E2F3"/>
          </w:tcPr>
          <w:p w14:paraId="000002AE" w14:textId="77777777" w:rsidR="003B5476" w:rsidRDefault="00000000">
            <w:pPr>
              <w:ind w:hanging="2"/>
              <w:jc w:val="center"/>
            </w:pPr>
            <w:r>
              <w:rPr>
                <w:b/>
              </w:rPr>
              <w:t>CONTENTS</w:t>
            </w:r>
          </w:p>
        </w:tc>
      </w:tr>
      <w:tr w:rsidR="003B5476" w14:paraId="06075B68" w14:textId="77777777">
        <w:trPr>
          <w:trHeight w:val="240"/>
        </w:trPr>
        <w:tc>
          <w:tcPr>
            <w:tcW w:w="10315" w:type="dxa"/>
            <w:gridSpan w:val="3"/>
          </w:tcPr>
          <w:p w14:paraId="000002AF" w14:textId="77777777" w:rsidR="003B5476" w:rsidRDefault="00000000">
            <w:pPr>
              <w:ind w:hanging="2"/>
            </w:pPr>
            <w:r>
              <w:rPr>
                <w:b/>
              </w:rPr>
              <w:t>Task 4: Put the words in the correct column. Then listen and check. (7 mins)</w:t>
            </w:r>
          </w:p>
        </w:tc>
      </w:tr>
      <w:tr w:rsidR="003B5476" w14:paraId="634A4A18" w14:textId="77777777">
        <w:tc>
          <w:tcPr>
            <w:tcW w:w="3795" w:type="dxa"/>
          </w:tcPr>
          <w:p w14:paraId="000002B2" w14:textId="77777777" w:rsidR="003B5476" w:rsidRDefault="00000000">
            <w:pPr>
              <w:ind w:hanging="2"/>
              <w:rPr>
                <w:color w:val="000000"/>
              </w:rPr>
            </w:pPr>
            <w:r>
              <w:rPr>
                <w:color w:val="000000"/>
              </w:rPr>
              <w:t xml:space="preserve">- Review </w:t>
            </w:r>
            <w:r>
              <w:t xml:space="preserve">the </w:t>
            </w:r>
            <w:r>
              <w:rPr>
                <w:color w:val="000000"/>
              </w:rPr>
              <w:t>diphthong</w:t>
            </w:r>
            <w:r>
              <w:t xml:space="preserve"> sounds </w:t>
            </w:r>
            <w:r>
              <w:rPr>
                <w:b/>
              </w:rPr>
              <w:t>/</w:t>
            </w:r>
            <w:r>
              <w:t>aʊ</w:t>
            </w:r>
            <w:r>
              <w:rPr>
                <w:b/>
              </w:rPr>
              <w:t>/, /</w:t>
            </w:r>
            <w:r>
              <w:t>əʊ</w:t>
            </w:r>
            <w:r>
              <w:rPr>
                <w:b/>
              </w:rPr>
              <w:t xml:space="preserve">/, </w:t>
            </w:r>
            <w:r>
              <w:t>and</w:t>
            </w:r>
            <w:r>
              <w:rPr>
                <w:b/>
              </w:rPr>
              <w:t xml:space="preserve"> /</w:t>
            </w:r>
            <w:r>
              <w:t>eə</w:t>
            </w:r>
            <w:r>
              <w:rPr>
                <w:b/>
              </w:rPr>
              <w:t xml:space="preserve">/ </w:t>
            </w:r>
            <w:r>
              <w:rPr>
                <w:color w:val="000000"/>
              </w:rPr>
              <w:t>to students.</w:t>
            </w:r>
          </w:p>
          <w:p w14:paraId="000002B3" w14:textId="77777777" w:rsidR="003B5476" w:rsidRDefault="00000000">
            <w:pPr>
              <w:pBdr>
                <w:top w:val="nil"/>
                <w:left w:val="nil"/>
                <w:bottom w:val="nil"/>
                <w:right w:val="nil"/>
                <w:between w:val="nil"/>
              </w:pBdr>
              <w:spacing w:line="276" w:lineRule="auto"/>
              <w:ind w:left="-5" w:firstLine="0"/>
              <w:rPr>
                <w:color w:val="000000"/>
              </w:rPr>
            </w:pPr>
            <w:r>
              <w:rPr>
                <w:color w:val="000000"/>
              </w:rPr>
              <w:t>- Draw a table with three columns:</w:t>
            </w:r>
            <w:r>
              <w:rPr>
                <w:b/>
                <w:color w:val="000000"/>
              </w:rPr>
              <w:t xml:space="preserve"> /</w:t>
            </w:r>
            <w:r>
              <w:rPr>
                <w:color w:val="000000"/>
              </w:rPr>
              <w:t>aʊ</w:t>
            </w:r>
            <w:r>
              <w:rPr>
                <w:b/>
                <w:color w:val="000000"/>
              </w:rPr>
              <w:t>/, /</w:t>
            </w:r>
            <w:r>
              <w:rPr>
                <w:color w:val="000000"/>
              </w:rPr>
              <w:t>əʊ</w:t>
            </w:r>
            <w:r>
              <w:rPr>
                <w:b/>
                <w:color w:val="000000"/>
              </w:rPr>
              <w:t>/, /</w:t>
            </w:r>
            <w:r>
              <w:rPr>
                <w:color w:val="000000"/>
              </w:rPr>
              <w:t>eə</w:t>
            </w:r>
            <w:r>
              <w:rPr>
                <w:b/>
                <w:color w:val="000000"/>
              </w:rPr>
              <w:t xml:space="preserve">/ </w:t>
            </w:r>
            <w:r>
              <w:rPr>
                <w:color w:val="000000"/>
              </w:rPr>
              <w:t>on the board.</w:t>
            </w:r>
            <w:r>
              <w:rPr>
                <w:b/>
                <w:color w:val="000000"/>
              </w:rPr>
              <w:t xml:space="preserve"> </w:t>
            </w:r>
          </w:p>
          <w:p w14:paraId="000002B4" w14:textId="77777777" w:rsidR="003B5476" w:rsidRDefault="00000000">
            <w:pPr>
              <w:pBdr>
                <w:top w:val="nil"/>
                <w:left w:val="nil"/>
                <w:bottom w:val="nil"/>
                <w:right w:val="nil"/>
                <w:between w:val="nil"/>
              </w:pBdr>
              <w:spacing w:line="276" w:lineRule="auto"/>
              <w:ind w:left="-5" w:firstLine="0"/>
              <w:rPr>
                <w:color w:val="000000"/>
              </w:rPr>
            </w:pPr>
            <w:r>
              <w:rPr>
                <w:color w:val="000000"/>
              </w:rPr>
              <w:t xml:space="preserve">- Have Ss read out the given words in the textbook in silence. Write down the first word in the list with the sound </w:t>
            </w:r>
            <w:r>
              <w:rPr>
                <w:b/>
                <w:color w:val="000000"/>
              </w:rPr>
              <w:t>/</w:t>
            </w:r>
            <w:r>
              <w:rPr>
                <w:color w:val="000000"/>
              </w:rPr>
              <w:t>aʊ</w:t>
            </w:r>
            <w:r>
              <w:rPr>
                <w:b/>
                <w:color w:val="000000"/>
              </w:rPr>
              <w:t>/, /</w:t>
            </w:r>
            <w:r>
              <w:rPr>
                <w:color w:val="000000"/>
              </w:rPr>
              <w:t>əʊ</w:t>
            </w:r>
            <w:r>
              <w:rPr>
                <w:b/>
                <w:color w:val="000000"/>
              </w:rPr>
              <w:t xml:space="preserve">/, </w:t>
            </w:r>
            <w:r>
              <w:rPr>
                <w:color w:val="000000"/>
              </w:rPr>
              <w:t>and</w:t>
            </w:r>
            <w:r>
              <w:rPr>
                <w:b/>
                <w:color w:val="000000"/>
              </w:rPr>
              <w:t xml:space="preserve"> /</w:t>
            </w:r>
            <w:r>
              <w:rPr>
                <w:color w:val="000000"/>
              </w:rPr>
              <w:t>eə</w:t>
            </w:r>
            <w:r>
              <w:rPr>
                <w:b/>
                <w:color w:val="000000"/>
              </w:rPr>
              <w:t xml:space="preserve">/ </w:t>
            </w:r>
            <w:r>
              <w:rPr>
                <w:color w:val="000000"/>
              </w:rPr>
              <w:t xml:space="preserve">in the appropriate column. </w:t>
            </w:r>
          </w:p>
          <w:p w14:paraId="000002B5" w14:textId="77777777" w:rsidR="003B5476" w:rsidRDefault="00000000">
            <w:pPr>
              <w:pBdr>
                <w:top w:val="nil"/>
                <w:left w:val="nil"/>
                <w:bottom w:val="nil"/>
                <w:right w:val="nil"/>
                <w:between w:val="nil"/>
              </w:pBdr>
              <w:spacing w:line="276" w:lineRule="auto"/>
              <w:ind w:left="-5" w:firstLine="0"/>
              <w:rPr>
                <w:color w:val="000000"/>
              </w:rPr>
            </w:pPr>
            <w:r>
              <w:rPr>
                <w:color w:val="000000"/>
              </w:rPr>
              <w:t xml:space="preserve">- Tell Ss to do the same with the other words. Then play the recording for them to listen and check. </w:t>
            </w:r>
          </w:p>
          <w:p w14:paraId="000002B6" w14:textId="77777777" w:rsidR="003B5476" w:rsidRDefault="00000000">
            <w:pPr>
              <w:pBdr>
                <w:top w:val="nil"/>
                <w:left w:val="nil"/>
                <w:bottom w:val="nil"/>
                <w:right w:val="nil"/>
                <w:between w:val="nil"/>
              </w:pBdr>
              <w:spacing w:line="276" w:lineRule="auto"/>
              <w:ind w:left="-5" w:firstLine="0"/>
              <w:rPr>
                <w:color w:val="000000"/>
              </w:rPr>
            </w:pPr>
            <w:r>
              <w:rPr>
                <w:color w:val="000000"/>
              </w:rPr>
              <w:t>- Have Ss read aloud the words by column. Correct pronunciation mistakes if any.</w:t>
            </w:r>
          </w:p>
          <w:p w14:paraId="000002B7" w14:textId="77777777" w:rsidR="003B5476" w:rsidRDefault="00000000">
            <w:pPr>
              <w:pBdr>
                <w:top w:val="nil"/>
                <w:left w:val="nil"/>
                <w:bottom w:val="nil"/>
                <w:right w:val="nil"/>
                <w:between w:val="nil"/>
              </w:pBdr>
              <w:spacing w:line="276" w:lineRule="auto"/>
              <w:ind w:left="-5" w:firstLine="0"/>
              <w:rPr>
                <w:color w:val="000000"/>
              </w:rPr>
            </w:pPr>
            <w:r>
              <w:rPr>
                <w:color w:val="000000"/>
              </w:rPr>
              <w:t>- Remind Ss of the common spelling for each sound (e.g. “</w:t>
            </w:r>
            <w:r>
              <w:rPr>
                <w:i/>
                <w:color w:val="000000"/>
              </w:rPr>
              <w:t>ow</w:t>
            </w:r>
            <w:r>
              <w:rPr>
                <w:color w:val="000000"/>
              </w:rPr>
              <w:t>” is often pronounced /aʊ/). Also, notice them that there are exceptions.</w:t>
            </w:r>
          </w:p>
          <w:p w14:paraId="000002B8" w14:textId="77777777" w:rsidR="003B5476" w:rsidRDefault="00000000">
            <w:pPr>
              <w:pBdr>
                <w:top w:val="nil"/>
                <w:left w:val="nil"/>
                <w:bottom w:val="nil"/>
                <w:right w:val="nil"/>
                <w:between w:val="nil"/>
              </w:pBdr>
              <w:spacing w:line="276" w:lineRule="auto"/>
              <w:ind w:left="-5" w:firstLine="0"/>
              <w:rPr>
                <w:color w:val="000000"/>
              </w:rPr>
            </w:pPr>
            <w:r>
              <w:rPr>
                <w:color w:val="000000"/>
              </w:rPr>
              <w:t xml:space="preserve">- Have the class say the words again in chorus, and then invite some Ss to say them. </w:t>
            </w:r>
          </w:p>
          <w:p w14:paraId="000002B9" w14:textId="77777777" w:rsidR="003B5476" w:rsidRDefault="00000000">
            <w:pPr>
              <w:pBdr>
                <w:top w:val="nil"/>
                <w:left w:val="nil"/>
                <w:bottom w:val="nil"/>
                <w:right w:val="nil"/>
                <w:between w:val="nil"/>
              </w:pBdr>
              <w:spacing w:line="276" w:lineRule="auto"/>
              <w:ind w:left="-5" w:firstLine="0"/>
              <w:rPr>
                <w:color w:val="000000"/>
              </w:rPr>
            </w:pPr>
            <w:r>
              <w:rPr>
                <w:color w:val="000000"/>
              </w:rPr>
              <w:t>- Invite some Ss to say some words they know that have diphthong sounds /aʊ/, /əʊ/, and /eə/.</w:t>
            </w:r>
          </w:p>
        </w:tc>
        <w:tc>
          <w:tcPr>
            <w:tcW w:w="3260" w:type="dxa"/>
          </w:tcPr>
          <w:p w14:paraId="000002BA" w14:textId="77777777" w:rsidR="003B5476" w:rsidRDefault="00000000">
            <w:pPr>
              <w:ind w:hanging="2"/>
            </w:pPr>
            <w:r>
              <w:t>- Listen and follow the instruction.</w:t>
            </w:r>
          </w:p>
          <w:p w14:paraId="000002BB" w14:textId="77777777" w:rsidR="003B5476" w:rsidRDefault="003B5476">
            <w:pPr>
              <w:ind w:hanging="2"/>
            </w:pPr>
          </w:p>
          <w:p w14:paraId="000002BC" w14:textId="77777777" w:rsidR="003B5476" w:rsidRDefault="003B5476">
            <w:pPr>
              <w:ind w:hanging="2"/>
            </w:pPr>
          </w:p>
          <w:p w14:paraId="000002BD" w14:textId="77777777" w:rsidR="003B5476" w:rsidRDefault="00000000">
            <w:pPr>
              <w:spacing w:before="120"/>
              <w:ind w:hanging="2"/>
            </w:pPr>
            <w:r>
              <w:t>- Read out the given words.</w:t>
            </w:r>
          </w:p>
          <w:p w14:paraId="000002BE" w14:textId="77777777" w:rsidR="003B5476" w:rsidRDefault="00000000">
            <w:pPr>
              <w:ind w:hanging="2"/>
            </w:pPr>
            <w:r>
              <w:t>- Write down the first word in the right column.</w:t>
            </w:r>
          </w:p>
          <w:p w14:paraId="000002BF" w14:textId="77777777" w:rsidR="003B5476" w:rsidRDefault="003B5476">
            <w:pPr>
              <w:ind w:hanging="2"/>
            </w:pPr>
          </w:p>
          <w:p w14:paraId="000002C0" w14:textId="77777777" w:rsidR="003B5476" w:rsidRDefault="003B5476">
            <w:pPr>
              <w:ind w:hanging="2"/>
            </w:pPr>
          </w:p>
          <w:p w14:paraId="000002C1" w14:textId="77777777" w:rsidR="003B5476" w:rsidRDefault="003B5476">
            <w:pPr>
              <w:ind w:hanging="2"/>
            </w:pPr>
          </w:p>
          <w:p w14:paraId="000002C2" w14:textId="77777777" w:rsidR="003B5476" w:rsidRDefault="003B5476">
            <w:pPr>
              <w:ind w:hanging="2"/>
            </w:pPr>
          </w:p>
          <w:p w14:paraId="000002C3" w14:textId="77777777" w:rsidR="003B5476" w:rsidRDefault="003B5476">
            <w:pPr>
              <w:ind w:hanging="2"/>
            </w:pPr>
          </w:p>
          <w:p w14:paraId="000002C4" w14:textId="77777777" w:rsidR="003B5476" w:rsidRDefault="003B5476">
            <w:pPr>
              <w:ind w:hanging="2"/>
            </w:pPr>
          </w:p>
          <w:p w14:paraId="000002C5" w14:textId="77777777" w:rsidR="003B5476" w:rsidRDefault="00000000">
            <w:pPr>
              <w:ind w:hanging="2"/>
            </w:pPr>
            <w:r>
              <w:t>- Listen and do exercise 4.</w:t>
            </w:r>
          </w:p>
          <w:p w14:paraId="000002C6" w14:textId="77777777" w:rsidR="003B5476" w:rsidRDefault="003B5476">
            <w:pPr>
              <w:ind w:hanging="2"/>
            </w:pPr>
          </w:p>
          <w:p w14:paraId="000002C7" w14:textId="77777777" w:rsidR="003B5476" w:rsidRDefault="003B5476">
            <w:pPr>
              <w:ind w:hanging="2"/>
            </w:pPr>
          </w:p>
          <w:p w14:paraId="000002C8" w14:textId="77777777" w:rsidR="003B5476" w:rsidRDefault="00000000">
            <w:pPr>
              <w:spacing w:before="120"/>
              <w:ind w:hanging="2"/>
            </w:pPr>
            <w:r>
              <w:t>- Read aloud the words</w:t>
            </w:r>
          </w:p>
          <w:p w14:paraId="000002C9" w14:textId="77777777" w:rsidR="003B5476" w:rsidRDefault="003B5476">
            <w:pPr>
              <w:ind w:hanging="2"/>
            </w:pPr>
          </w:p>
          <w:p w14:paraId="000002CA" w14:textId="77777777" w:rsidR="003B5476" w:rsidRDefault="003B5476">
            <w:pPr>
              <w:ind w:hanging="2"/>
            </w:pPr>
          </w:p>
          <w:p w14:paraId="000002CB" w14:textId="77777777" w:rsidR="003B5476" w:rsidRDefault="00000000">
            <w:pPr>
              <w:spacing w:before="120"/>
              <w:ind w:firstLine="0"/>
            </w:pPr>
            <w:r>
              <w:t>- Listen</w:t>
            </w:r>
          </w:p>
          <w:p w14:paraId="000002CC" w14:textId="77777777" w:rsidR="003B5476" w:rsidRDefault="003B5476">
            <w:pPr>
              <w:ind w:firstLine="0"/>
            </w:pPr>
          </w:p>
          <w:p w14:paraId="000002CD" w14:textId="77777777" w:rsidR="003B5476" w:rsidRDefault="003B5476">
            <w:pPr>
              <w:ind w:firstLine="0"/>
            </w:pPr>
          </w:p>
          <w:p w14:paraId="000002CE" w14:textId="77777777" w:rsidR="003B5476" w:rsidRDefault="003B5476">
            <w:pPr>
              <w:ind w:firstLine="0"/>
            </w:pPr>
          </w:p>
          <w:p w14:paraId="000002CF" w14:textId="77777777" w:rsidR="003B5476" w:rsidRDefault="00000000">
            <w:pPr>
              <w:spacing w:before="120"/>
              <w:ind w:firstLine="0"/>
            </w:pPr>
            <w:r>
              <w:t>- Say the words.</w:t>
            </w:r>
          </w:p>
          <w:p w14:paraId="000002D0" w14:textId="77777777" w:rsidR="003B5476" w:rsidRDefault="003B5476">
            <w:pPr>
              <w:ind w:firstLine="0"/>
            </w:pPr>
          </w:p>
          <w:p w14:paraId="000002D1" w14:textId="77777777" w:rsidR="003B5476" w:rsidRDefault="003B5476">
            <w:pPr>
              <w:ind w:firstLine="0"/>
            </w:pPr>
          </w:p>
          <w:p w14:paraId="000002D2" w14:textId="77777777" w:rsidR="003B5476" w:rsidRDefault="00000000">
            <w:pPr>
              <w:pBdr>
                <w:top w:val="nil"/>
                <w:left w:val="nil"/>
                <w:bottom w:val="nil"/>
                <w:right w:val="nil"/>
                <w:between w:val="nil"/>
              </w:pBdr>
              <w:spacing w:before="180" w:line="276" w:lineRule="auto"/>
              <w:ind w:left="-5" w:firstLine="0"/>
            </w:pPr>
            <w:r>
              <w:rPr>
                <w:rFonts w:ascii="Verdana" w:eastAsia="Verdana" w:hAnsi="Verdana" w:cs="Verdana"/>
                <w:color w:val="000000"/>
                <w:sz w:val="22"/>
                <w:szCs w:val="22"/>
              </w:rPr>
              <w:lastRenderedPageBreak/>
              <w:t xml:space="preserve">- </w:t>
            </w:r>
            <w:r>
              <w:rPr>
                <w:color w:val="000000"/>
              </w:rPr>
              <w:t>Give some words that have diphthong sounds /aʊ/, /əʊ/, and /eə/.</w:t>
            </w:r>
          </w:p>
        </w:tc>
        <w:tc>
          <w:tcPr>
            <w:tcW w:w="3260" w:type="dxa"/>
          </w:tcPr>
          <w:p w14:paraId="000002D3" w14:textId="77777777" w:rsidR="003B5476" w:rsidRDefault="00000000">
            <w:pPr>
              <w:pBdr>
                <w:top w:val="nil"/>
                <w:left w:val="nil"/>
                <w:bottom w:val="nil"/>
                <w:right w:val="nil"/>
                <w:between w:val="nil"/>
              </w:pBdr>
              <w:spacing w:line="276" w:lineRule="auto"/>
              <w:ind w:hanging="2"/>
              <w:rPr>
                <w:i/>
                <w:color w:val="000000"/>
              </w:rPr>
            </w:pPr>
            <w:r>
              <w:rPr>
                <w:i/>
                <w:color w:val="000000"/>
              </w:rPr>
              <w:lastRenderedPageBreak/>
              <w:t>Script: Listen and check</w:t>
            </w:r>
            <w:r>
              <w:rPr>
                <w:noProof/>
              </w:rPr>
              <w:drawing>
                <wp:anchor distT="0" distB="0" distL="0" distR="0" simplePos="0" relativeHeight="251658240" behindDoc="0" locked="0" layoutInCell="1" hidden="0" allowOverlap="1" wp14:anchorId="7923DBD8" wp14:editId="6FB5D731">
                  <wp:simplePos x="0" y="0"/>
                  <wp:positionH relativeFrom="column">
                    <wp:posOffset>-59688</wp:posOffset>
                  </wp:positionH>
                  <wp:positionV relativeFrom="paragraph">
                    <wp:posOffset>201295</wp:posOffset>
                  </wp:positionV>
                  <wp:extent cx="2025650" cy="531495"/>
                  <wp:effectExtent l="0" t="0" r="0" b="0"/>
                  <wp:wrapNone/>
                  <wp:docPr id="1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2025650" cy="531495"/>
                          </a:xfrm>
                          <a:prstGeom prst="rect">
                            <a:avLst/>
                          </a:prstGeom>
                          <a:ln/>
                        </pic:spPr>
                      </pic:pic>
                    </a:graphicData>
                  </a:graphic>
                </wp:anchor>
              </w:drawing>
            </w:r>
          </w:p>
          <w:p w14:paraId="000002D4" w14:textId="77777777" w:rsidR="003B5476" w:rsidRDefault="003B5476">
            <w:pPr>
              <w:ind w:hanging="2"/>
            </w:pPr>
          </w:p>
          <w:p w14:paraId="000002D5" w14:textId="77777777" w:rsidR="003B5476" w:rsidRDefault="003B5476">
            <w:pPr>
              <w:ind w:hanging="2"/>
            </w:pPr>
          </w:p>
          <w:p w14:paraId="000002D6" w14:textId="77777777" w:rsidR="003B5476" w:rsidRDefault="003B5476">
            <w:pPr>
              <w:ind w:hanging="2"/>
            </w:pPr>
          </w:p>
          <w:p w14:paraId="000002D7" w14:textId="77777777" w:rsidR="003B5476" w:rsidRDefault="003B5476">
            <w:pPr>
              <w:ind w:hanging="2"/>
            </w:pPr>
          </w:p>
          <w:p w14:paraId="000002D8" w14:textId="77777777" w:rsidR="003B5476" w:rsidRDefault="003B5476">
            <w:pPr>
              <w:ind w:hanging="2"/>
            </w:pPr>
          </w:p>
          <w:p w14:paraId="000002D9" w14:textId="77777777" w:rsidR="003B5476" w:rsidRDefault="00000000">
            <w:pPr>
              <w:ind w:hanging="2"/>
              <w:rPr>
                <w:b/>
                <w:color w:val="000000"/>
                <w:highlight w:val="white"/>
              </w:rPr>
            </w:pPr>
            <w:r>
              <w:rPr>
                <w:b/>
                <w:color w:val="000000"/>
                <w:highlight w:val="white"/>
              </w:rPr>
              <w:t>Key</w:t>
            </w:r>
            <w:r>
              <w:rPr>
                <w:noProof/>
              </w:rPr>
              <w:drawing>
                <wp:anchor distT="0" distB="0" distL="114300" distR="114300" simplePos="0" relativeHeight="251659264" behindDoc="0" locked="0" layoutInCell="1" hidden="0" allowOverlap="1" wp14:anchorId="2E0D5808" wp14:editId="50F6EDAB">
                  <wp:simplePos x="0" y="0"/>
                  <wp:positionH relativeFrom="column">
                    <wp:posOffset>21591</wp:posOffset>
                  </wp:positionH>
                  <wp:positionV relativeFrom="paragraph">
                    <wp:posOffset>175260</wp:posOffset>
                  </wp:positionV>
                  <wp:extent cx="1922780" cy="765175"/>
                  <wp:effectExtent l="0" t="0" r="0" b="0"/>
                  <wp:wrapNone/>
                  <wp:docPr id="24"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4"/>
                          <a:srcRect/>
                          <a:stretch>
                            <a:fillRect/>
                          </a:stretch>
                        </pic:blipFill>
                        <pic:spPr>
                          <a:xfrm>
                            <a:off x="0" y="0"/>
                            <a:ext cx="1922780" cy="765175"/>
                          </a:xfrm>
                          <a:prstGeom prst="rect">
                            <a:avLst/>
                          </a:prstGeom>
                          <a:ln/>
                        </pic:spPr>
                      </pic:pic>
                    </a:graphicData>
                  </a:graphic>
                </wp:anchor>
              </w:drawing>
            </w:r>
          </w:p>
          <w:p w14:paraId="000002DA" w14:textId="77777777" w:rsidR="003B5476" w:rsidRDefault="003B5476">
            <w:pPr>
              <w:ind w:left="1" w:hanging="3"/>
              <w:rPr>
                <w:b/>
                <w:color w:val="000000"/>
                <w:highlight w:val="white"/>
              </w:rPr>
            </w:pPr>
          </w:p>
          <w:p w14:paraId="000002DB" w14:textId="77777777" w:rsidR="003B5476" w:rsidRDefault="003B5476">
            <w:pPr>
              <w:ind w:hanging="2"/>
              <w:rPr>
                <w:color w:val="000000"/>
              </w:rPr>
            </w:pPr>
          </w:p>
          <w:p w14:paraId="000002DC" w14:textId="77777777" w:rsidR="003B5476" w:rsidRDefault="003B5476">
            <w:pPr>
              <w:ind w:hanging="2"/>
            </w:pPr>
          </w:p>
        </w:tc>
      </w:tr>
      <w:tr w:rsidR="003B5476" w14:paraId="42A34E91" w14:textId="77777777">
        <w:tc>
          <w:tcPr>
            <w:tcW w:w="10315" w:type="dxa"/>
            <w:gridSpan w:val="3"/>
          </w:tcPr>
          <w:p w14:paraId="000002DD" w14:textId="77777777" w:rsidR="003B5476" w:rsidRDefault="00000000">
            <w:pPr>
              <w:ind w:hanging="2"/>
              <w:jc w:val="both"/>
              <w:rPr>
                <w:b/>
              </w:rPr>
            </w:pPr>
            <w:r>
              <w:rPr>
                <w:b/>
              </w:rPr>
              <w:t xml:space="preserve">Task 5: </w:t>
            </w:r>
            <w:r>
              <w:rPr>
                <w:b/>
                <w:color w:val="231F20"/>
              </w:rPr>
              <w:t>Read the sentences. Circle the words with /aʊ/, underline those with /əʊ/, and put a tick (</w:t>
            </w:r>
            <w:sdt>
              <w:sdtPr>
                <w:tag w:val="goog_rdk_7"/>
                <w:id w:val="1746063163"/>
              </w:sdtPr>
              <w:sdtContent>
                <w:r>
                  <w:rPr>
                    <w:rFonts w:ascii="Arial Unicode MS" w:eastAsia="Arial Unicode MS" w:hAnsi="Arial Unicode MS" w:cs="Arial Unicode MS"/>
                    <w:b/>
                    <w:color w:val="231F20"/>
                  </w:rPr>
                  <w:t>√</w:t>
                </w:r>
              </w:sdtContent>
            </w:sdt>
            <w:r>
              <w:rPr>
                <w:b/>
                <w:color w:val="231F20"/>
              </w:rPr>
              <w:t>) next to those with /eə/. Then listen, check, and practise the sentences. (7 mins)</w:t>
            </w:r>
          </w:p>
        </w:tc>
      </w:tr>
      <w:tr w:rsidR="003B5476" w14:paraId="4C2F6DBF" w14:textId="77777777">
        <w:tc>
          <w:tcPr>
            <w:tcW w:w="3795" w:type="dxa"/>
          </w:tcPr>
          <w:p w14:paraId="000002E0" w14:textId="77777777" w:rsidR="003B5476" w:rsidRDefault="00000000">
            <w:pPr>
              <w:pBdr>
                <w:top w:val="nil"/>
                <w:left w:val="nil"/>
                <w:bottom w:val="nil"/>
                <w:right w:val="nil"/>
                <w:between w:val="nil"/>
              </w:pBdr>
              <w:ind w:firstLine="0"/>
              <w:rPr>
                <w:color w:val="000000"/>
              </w:rPr>
            </w:pPr>
            <w:r>
              <w:rPr>
                <w:color w:val="000000"/>
              </w:rPr>
              <w:t xml:space="preserve">- Write the sentences on the board or show them on a projector screen. </w:t>
            </w:r>
          </w:p>
          <w:p w14:paraId="000002E1" w14:textId="77777777" w:rsidR="003B5476" w:rsidRDefault="00000000">
            <w:pPr>
              <w:pBdr>
                <w:top w:val="nil"/>
                <w:left w:val="nil"/>
                <w:bottom w:val="nil"/>
                <w:right w:val="nil"/>
                <w:between w:val="nil"/>
              </w:pBdr>
              <w:ind w:firstLine="0"/>
              <w:rPr>
                <w:color w:val="000000"/>
              </w:rPr>
            </w:pPr>
            <w:r>
              <w:rPr>
                <w:color w:val="000000"/>
              </w:rPr>
              <w:t>- Tell Ss that they need to circle the words with /aʊ/, underline those with /əʊ/, and put a tick next to those with /eə/. Do sentence 1 with the whole class as an example.</w:t>
            </w:r>
          </w:p>
          <w:p w14:paraId="000002E2" w14:textId="77777777" w:rsidR="003B5476" w:rsidRDefault="00000000">
            <w:pPr>
              <w:pBdr>
                <w:top w:val="nil"/>
                <w:left w:val="nil"/>
                <w:bottom w:val="nil"/>
                <w:right w:val="nil"/>
                <w:between w:val="nil"/>
              </w:pBdr>
              <w:ind w:firstLine="0"/>
              <w:rPr>
                <w:color w:val="000000"/>
              </w:rPr>
            </w:pPr>
            <w:r>
              <w:rPr>
                <w:color w:val="000000"/>
              </w:rPr>
              <w:t>- Set a time limit for Ss to do this exercise individually. Then, they compare their answers in pairs.</w:t>
            </w:r>
          </w:p>
          <w:p w14:paraId="000002E3" w14:textId="77777777" w:rsidR="003B5476" w:rsidRDefault="00000000">
            <w:pPr>
              <w:pBdr>
                <w:top w:val="nil"/>
                <w:left w:val="nil"/>
                <w:bottom w:val="nil"/>
                <w:right w:val="nil"/>
                <w:between w:val="nil"/>
              </w:pBdr>
              <w:ind w:firstLine="0"/>
              <w:rPr>
                <w:color w:val="000000"/>
              </w:rPr>
            </w:pPr>
            <w:r>
              <w:rPr>
                <w:color w:val="000000"/>
              </w:rPr>
              <w:t>- Play the recording for Ss to check. Show them the correct answers.</w:t>
            </w:r>
          </w:p>
          <w:p w14:paraId="000002E4" w14:textId="77777777" w:rsidR="003B5476" w:rsidRDefault="00000000">
            <w:pPr>
              <w:pBdr>
                <w:top w:val="nil"/>
                <w:left w:val="nil"/>
                <w:bottom w:val="nil"/>
                <w:right w:val="nil"/>
                <w:between w:val="nil"/>
              </w:pBdr>
              <w:ind w:firstLine="0"/>
              <w:rPr>
                <w:color w:val="000000"/>
              </w:rPr>
            </w:pPr>
            <w:r>
              <w:rPr>
                <w:color w:val="000000"/>
              </w:rPr>
              <w:t xml:space="preserve">- Have Ss practise the sentences in pairs. Invite some pairs to read the sentences aloud. Comment on their pronunciation of the sounds. </w:t>
            </w:r>
          </w:p>
          <w:p w14:paraId="000002E5" w14:textId="77777777" w:rsidR="003B5476" w:rsidRDefault="003B5476">
            <w:pPr>
              <w:ind w:hanging="2"/>
              <w:rPr>
                <w:color w:val="000000"/>
              </w:rPr>
            </w:pPr>
          </w:p>
        </w:tc>
        <w:tc>
          <w:tcPr>
            <w:tcW w:w="3260" w:type="dxa"/>
          </w:tcPr>
          <w:p w14:paraId="000002E6" w14:textId="77777777" w:rsidR="003B5476" w:rsidRDefault="003B5476">
            <w:pPr>
              <w:ind w:hanging="2"/>
              <w:rPr>
                <w:color w:val="000000"/>
              </w:rPr>
            </w:pPr>
          </w:p>
          <w:p w14:paraId="000002E7" w14:textId="77777777" w:rsidR="003B5476" w:rsidRDefault="00000000">
            <w:pPr>
              <w:ind w:hanging="2"/>
              <w:rPr>
                <w:color w:val="000000"/>
              </w:rPr>
            </w:pPr>
            <w:r>
              <w:rPr>
                <w:noProof/>
              </w:rPr>
              <mc:AlternateContent>
                <mc:Choice Requires="wps">
                  <w:drawing>
                    <wp:anchor distT="114300" distB="114300" distL="114300" distR="114300" simplePos="0" relativeHeight="251660288" behindDoc="0" locked="0" layoutInCell="1" hidden="0" allowOverlap="1" wp14:anchorId="2C088CE4" wp14:editId="5F11E383">
                      <wp:simplePos x="0" y="0"/>
                      <wp:positionH relativeFrom="column">
                        <wp:posOffset>2055600</wp:posOffset>
                      </wp:positionH>
                      <wp:positionV relativeFrom="paragraph">
                        <wp:posOffset>114300</wp:posOffset>
                      </wp:positionV>
                      <wp:extent cx="695325" cy="299989"/>
                      <wp:effectExtent l="0" t="0" r="0" b="0"/>
                      <wp:wrapNone/>
                      <wp:docPr id="2" name="Oval 2"/>
                      <wp:cNvGraphicFramePr/>
                      <a:graphic xmlns:a="http://schemas.openxmlformats.org/drawingml/2006/main">
                        <a:graphicData uri="http://schemas.microsoft.com/office/word/2010/wordprocessingShape">
                          <wps:wsp>
                            <wps:cNvSpPr/>
                            <wps:spPr>
                              <a:xfrm>
                                <a:off x="2824000" y="1413025"/>
                                <a:ext cx="680100" cy="314700"/>
                              </a:xfrm>
                              <a:prstGeom prst="ellipse">
                                <a:avLst/>
                              </a:prstGeom>
                              <a:noFill/>
                              <a:ln w="9525" cap="flat" cmpd="sng">
                                <a:solidFill>
                                  <a:srgbClr val="000000"/>
                                </a:solidFill>
                                <a:prstDash val="solid"/>
                                <a:round/>
                                <a:headEnd type="none" w="sm" len="sm"/>
                                <a:tailEnd type="none" w="sm" len="sm"/>
                              </a:ln>
                            </wps:spPr>
                            <wps:txbx>
                              <w:txbxContent>
                                <w:p w14:paraId="38B31E5B" w14:textId="77777777" w:rsidR="003B5476" w:rsidRDefault="003B5476">
                                  <w:pPr>
                                    <w:ind w:firstLine="0"/>
                                    <w:jc w:val="center"/>
                                    <w:textDirection w:val="btLr"/>
                                  </w:pPr>
                                </w:p>
                              </w:txbxContent>
                            </wps:txbx>
                            <wps:bodyPr spcFirstLastPara="1" wrap="square" lIns="91425" tIns="91425" rIns="91425" bIns="91425" anchor="ctr" anchorCtr="0">
                              <a:noAutofit/>
                            </wps:bodyPr>
                          </wps:wsp>
                        </a:graphicData>
                      </a:graphic>
                    </wp:anchor>
                  </w:drawing>
                </mc:Choice>
                <mc:Fallback>
                  <w:pict>
                    <v:oval w14:anchorId="2C088CE4" id="Oval 2" o:spid="_x0000_s1026" style="position:absolute;margin-left:161.85pt;margin-top:9pt;width:54.75pt;height:23.6pt;z-index:251660288;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" filled="f">
                      <v:stroke startarrowwidth="narrow" startarrowlength="short" endarrowwidth="narrow" endarrowlength="short"/>
                      <v:textbox inset="2.53958mm,2.53958mm,2.53958mm,2.53958mm">
                        <w:txbxContent>
                          <w:p w14:paraId="38B31E5B" w14:textId="77777777" w:rsidR="003B5476" w:rsidRDefault="003B5476">
                            <w:pPr>
                              <w:ind w:firstLine="0"/>
                              <w:jc w:val="center"/>
                              <w:textDirection w:val="btLr"/>
                            </w:pPr>
                          </w:p>
                        </w:txbxContent>
                      </v:textbox>
                    </v:oval>
                  </w:pict>
                </mc:Fallback>
              </mc:AlternateContent>
            </w:r>
          </w:p>
          <w:p w14:paraId="000002E8" w14:textId="77777777" w:rsidR="003B5476" w:rsidRDefault="00000000">
            <w:pPr>
              <w:ind w:hanging="2"/>
              <w:rPr>
                <w:color w:val="000000"/>
              </w:rPr>
            </w:pPr>
            <w:r>
              <w:rPr>
                <w:color w:val="000000"/>
              </w:rPr>
              <w:t>- Listen and follow instructions.</w:t>
            </w:r>
          </w:p>
          <w:p w14:paraId="000002E9" w14:textId="77777777" w:rsidR="003B5476" w:rsidRDefault="003B5476">
            <w:pPr>
              <w:ind w:firstLine="0"/>
              <w:rPr>
                <w:color w:val="000000"/>
              </w:rPr>
            </w:pPr>
          </w:p>
          <w:p w14:paraId="000002EA" w14:textId="77777777" w:rsidR="003B5476" w:rsidRDefault="003B5476">
            <w:pPr>
              <w:ind w:firstLine="0"/>
              <w:rPr>
                <w:color w:val="000000"/>
              </w:rPr>
            </w:pPr>
          </w:p>
          <w:p w14:paraId="000002EB" w14:textId="77777777" w:rsidR="003B5476" w:rsidRDefault="003B5476">
            <w:pPr>
              <w:ind w:firstLine="0"/>
              <w:rPr>
                <w:color w:val="000000"/>
              </w:rPr>
            </w:pPr>
          </w:p>
          <w:p w14:paraId="000002EC" w14:textId="77777777" w:rsidR="003B5476" w:rsidRDefault="003B5476">
            <w:pPr>
              <w:ind w:firstLine="0"/>
              <w:rPr>
                <w:color w:val="000000"/>
              </w:rPr>
            </w:pPr>
          </w:p>
          <w:p w14:paraId="000002ED" w14:textId="77777777" w:rsidR="003B5476" w:rsidRDefault="00000000">
            <w:pPr>
              <w:ind w:firstLine="0"/>
              <w:rPr>
                <w:color w:val="000000"/>
              </w:rPr>
            </w:pPr>
            <w:r>
              <w:rPr>
                <w:color w:val="000000"/>
              </w:rPr>
              <w:t>- Do exercise individually.</w:t>
            </w:r>
          </w:p>
          <w:p w14:paraId="000002EE" w14:textId="77777777" w:rsidR="003B5476" w:rsidRDefault="00000000">
            <w:pPr>
              <w:ind w:firstLine="0"/>
              <w:rPr>
                <w:color w:val="000000"/>
              </w:rPr>
            </w:pPr>
            <w:r>
              <w:rPr>
                <w:color w:val="000000"/>
              </w:rPr>
              <w:t>- Compare their answers in pairs.</w:t>
            </w:r>
          </w:p>
          <w:p w14:paraId="000002EF" w14:textId="77777777" w:rsidR="003B5476" w:rsidRDefault="00000000">
            <w:pPr>
              <w:ind w:firstLine="0"/>
              <w:rPr>
                <w:color w:val="000000"/>
              </w:rPr>
            </w:pPr>
            <w:r>
              <w:rPr>
                <w:color w:val="000000"/>
              </w:rPr>
              <w:t>- Listen and check.</w:t>
            </w:r>
          </w:p>
          <w:p w14:paraId="000002F0" w14:textId="77777777" w:rsidR="003B5476" w:rsidRDefault="003B5476">
            <w:pPr>
              <w:ind w:firstLine="0"/>
              <w:rPr>
                <w:color w:val="000000"/>
              </w:rPr>
            </w:pPr>
          </w:p>
          <w:p w14:paraId="000002F1" w14:textId="77777777" w:rsidR="003B5476" w:rsidRDefault="00000000">
            <w:pPr>
              <w:ind w:firstLine="0"/>
              <w:rPr>
                <w:color w:val="000000"/>
              </w:rPr>
            </w:pPr>
            <w:r>
              <w:rPr>
                <w:color w:val="000000"/>
              </w:rPr>
              <w:t>- Practise.</w:t>
            </w:r>
          </w:p>
          <w:p w14:paraId="000002F2" w14:textId="77777777" w:rsidR="003B5476" w:rsidRDefault="003B5476">
            <w:pPr>
              <w:ind w:firstLine="0"/>
              <w:rPr>
                <w:color w:val="000000"/>
              </w:rPr>
            </w:pPr>
          </w:p>
          <w:p w14:paraId="000002F3" w14:textId="77777777" w:rsidR="003B5476" w:rsidRDefault="003B5476">
            <w:pPr>
              <w:ind w:hanging="2"/>
              <w:rPr>
                <w:color w:val="000000"/>
              </w:rPr>
            </w:pPr>
          </w:p>
        </w:tc>
        <w:tc>
          <w:tcPr>
            <w:tcW w:w="3260" w:type="dxa"/>
          </w:tcPr>
          <w:p w14:paraId="000002F4" w14:textId="77777777" w:rsidR="003B5476" w:rsidRDefault="00000000">
            <w:pPr>
              <w:pBdr>
                <w:top w:val="nil"/>
                <w:left w:val="nil"/>
                <w:bottom w:val="nil"/>
                <w:right w:val="nil"/>
                <w:between w:val="nil"/>
              </w:pBdr>
              <w:shd w:val="clear" w:color="auto" w:fill="FFFFFF"/>
              <w:ind w:hanging="2"/>
              <w:rPr>
                <w:b/>
                <w:i/>
                <w:color w:val="000000"/>
              </w:rPr>
            </w:pPr>
            <w:r>
              <w:rPr>
                <w:b/>
                <w:i/>
                <w:color w:val="000000"/>
              </w:rPr>
              <w:t xml:space="preserve">Key: </w:t>
            </w:r>
          </w:p>
          <w:p w14:paraId="000002F5" w14:textId="77777777" w:rsidR="003B5476" w:rsidRDefault="00000000">
            <w:pPr>
              <w:ind w:hanging="2"/>
            </w:pPr>
            <w:r>
              <w:rPr>
                <w:color w:val="000000"/>
              </w:rPr>
              <w:t xml:space="preserve">1. They </w:t>
            </w:r>
            <w:r>
              <w:rPr>
                <w:color w:val="000000"/>
                <w:u w:val="single"/>
              </w:rPr>
              <w:t>go</w:t>
            </w:r>
            <w:r>
              <w:rPr>
                <w:color w:val="000000"/>
              </w:rPr>
              <w:t xml:space="preserve"> shopping downtown. </w:t>
            </w:r>
          </w:p>
          <w:p w14:paraId="000002F6" w14:textId="77777777" w:rsidR="003B5476" w:rsidRDefault="00000000">
            <w:pPr>
              <w:ind w:hanging="2"/>
              <w:rPr>
                <w:color w:val="000000"/>
              </w:rPr>
            </w:pPr>
            <w:r>
              <w:rPr>
                <w:color w:val="000000"/>
              </w:rPr>
              <w:t xml:space="preserve">2. The chairman </w:t>
            </w:r>
            <w:r>
              <w:rPr>
                <w:b/>
                <w:color w:val="231F20"/>
              </w:rPr>
              <w:t>(</w:t>
            </w:r>
            <w:sdt>
              <w:sdtPr>
                <w:tag w:val="goog_rdk_8"/>
                <w:id w:val="-1790966331"/>
              </w:sdtPr>
              <w:sdtContent>
                <w:r>
                  <w:rPr>
                    <w:rFonts w:ascii="Arial Unicode MS" w:eastAsia="Arial Unicode MS" w:hAnsi="Arial Unicode MS" w:cs="Arial Unicode MS"/>
                    <w:b/>
                    <w:color w:val="231F20"/>
                  </w:rPr>
                  <w:t>√</w:t>
                </w:r>
              </w:sdtContent>
            </w:sdt>
            <w:r>
              <w:rPr>
                <w:b/>
                <w:color w:val="231F20"/>
              </w:rPr>
              <w:t>)</w:t>
            </w:r>
            <w:r>
              <w:rPr>
                <w:color w:val="000000"/>
              </w:rPr>
              <w:t xml:space="preserve"> comes from a </w:t>
            </w:r>
            <w:r>
              <w:rPr>
                <w:color w:val="000000"/>
                <w:u w:val="single"/>
              </w:rPr>
              <w:t>coastal</w:t>
            </w:r>
            <w:r>
              <w:rPr>
                <w:color w:val="000000"/>
              </w:rPr>
              <w:t xml:space="preserve"> city. </w:t>
            </w:r>
          </w:p>
          <w:p w14:paraId="000002F7" w14:textId="1FB95F83" w:rsidR="003B5476" w:rsidRDefault="00521CB0">
            <w:pPr>
              <w:ind w:hanging="2"/>
              <w:rPr>
                <w:color w:val="000000"/>
              </w:rPr>
            </w:pPr>
            <w:r>
              <w:rPr>
                <w:noProof/>
                <w:color w:val="000000"/>
              </w:rPr>
              <mc:AlternateContent>
                <mc:Choice Requires="wps">
                  <w:drawing>
                    <wp:anchor distT="0" distB="0" distL="114300" distR="114300" simplePos="0" relativeHeight="251675648" behindDoc="0" locked="0" layoutInCell="1" allowOverlap="1" wp14:anchorId="0EFFF6DF" wp14:editId="4A47281F">
                      <wp:simplePos x="0" y="0"/>
                      <wp:positionH relativeFrom="column">
                        <wp:posOffset>-38100</wp:posOffset>
                      </wp:positionH>
                      <wp:positionV relativeFrom="paragraph">
                        <wp:posOffset>349885</wp:posOffset>
                      </wp:positionV>
                      <wp:extent cx="304800" cy="198120"/>
                      <wp:effectExtent l="57150" t="19050" r="0" b="87630"/>
                      <wp:wrapNone/>
                      <wp:docPr id="233477526" name="Oval 2"/>
                      <wp:cNvGraphicFramePr/>
                      <a:graphic xmlns:a="http://schemas.openxmlformats.org/drawingml/2006/main">
                        <a:graphicData uri="http://schemas.microsoft.com/office/word/2010/wordprocessingShape">
                          <wps:wsp>
                            <wps:cNvSpPr/>
                            <wps:spPr>
                              <a:xfrm>
                                <a:off x="0" y="0"/>
                                <a:ext cx="304800" cy="198120"/>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753DA3" id="Oval 2" o:spid="_x0000_s1026" style="position:absolute;margin-left:-3pt;margin-top:27.55pt;width:24pt;height:15.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" filled="f" strokecolor="black [3213]">
                      <v:shadow on="t" color="black" opacity="22937f" origin=",.5" offset="0,.63889mm"/>
                    </v:oval>
                  </w:pict>
                </mc:Fallback>
              </mc:AlternateContent>
            </w:r>
            <w:r>
              <w:rPr>
                <w:noProof/>
                <w:color w:val="000000"/>
              </w:rPr>
              <mc:AlternateContent>
                <mc:Choice Requires="wps">
                  <w:drawing>
                    <wp:anchor distT="0" distB="0" distL="114300" distR="114300" simplePos="0" relativeHeight="251674624" behindDoc="0" locked="0" layoutInCell="1" allowOverlap="1" wp14:anchorId="7E0AE7ED" wp14:editId="3B65C519">
                      <wp:simplePos x="0" y="0"/>
                      <wp:positionH relativeFrom="column">
                        <wp:posOffset>396240</wp:posOffset>
                      </wp:positionH>
                      <wp:positionV relativeFrom="paragraph">
                        <wp:posOffset>132715</wp:posOffset>
                      </wp:positionV>
                      <wp:extent cx="537210" cy="281940"/>
                      <wp:effectExtent l="57150" t="19050" r="34290" b="99060"/>
                      <wp:wrapNone/>
                      <wp:docPr id="492981430" name="Oval 1"/>
                      <wp:cNvGraphicFramePr/>
                      <a:graphic xmlns:a="http://schemas.openxmlformats.org/drawingml/2006/main">
                        <a:graphicData uri="http://schemas.microsoft.com/office/word/2010/wordprocessingShape">
                          <wps:wsp>
                            <wps:cNvSpPr/>
                            <wps:spPr>
                              <a:xfrm>
                                <a:off x="0" y="0"/>
                                <a:ext cx="537210" cy="281940"/>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313A78F" id="Oval 1" o:spid="_x0000_s1026" style="position:absolute;margin-left:31.2pt;margin-top:10.45pt;width:42.3pt;height:22.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" filled="f" strokecolor="black [3213]">
                      <v:shadow on="t" color="black" opacity="22937f" origin=",.5" offset="0,.63889mm"/>
                    </v:oval>
                  </w:pict>
                </mc:Fallback>
              </mc:AlternateContent>
            </w:r>
            <w:r>
              <w:rPr>
                <w:color w:val="000000"/>
              </w:rPr>
              <w:t xml:space="preserve">3.  Buses in the </w:t>
            </w:r>
            <w:r>
              <w:rPr>
                <w:color w:val="000000"/>
                <w:u w:val="single"/>
              </w:rPr>
              <w:t xml:space="preserve">old </w:t>
            </w:r>
            <w:r>
              <w:rPr>
                <w:color w:val="000000"/>
              </w:rPr>
              <w:t xml:space="preserve">days were not as crowded as they are now. </w:t>
            </w:r>
          </w:p>
          <w:p w14:paraId="000002F8" w14:textId="5B7B2EA5" w:rsidR="003B5476" w:rsidRDefault="00521CB0">
            <w:pPr>
              <w:ind w:hanging="2"/>
              <w:rPr>
                <w:color w:val="000000"/>
              </w:rPr>
            </w:pPr>
            <w:r>
              <w:rPr>
                <w:noProof/>
                <w:color w:val="000000"/>
              </w:rPr>
              <mc:AlternateContent>
                <mc:Choice Requires="wps">
                  <w:drawing>
                    <wp:anchor distT="0" distB="0" distL="114300" distR="114300" simplePos="0" relativeHeight="251676672" behindDoc="0" locked="0" layoutInCell="1" allowOverlap="1" wp14:anchorId="417155B1" wp14:editId="26DB1783">
                      <wp:simplePos x="0" y="0"/>
                      <wp:positionH relativeFrom="column">
                        <wp:posOffset>693420</wp:posOffset>
                      </wp:positionH>
                      <wp:positionV relativeFrom="paragraph">
                        <wp:posOffset>-635</wp:posOffset>
                      </wp:positionV>
                      <wp:extent cx="449580" cy="205740"/>
                      <wp:effectExtent l="57150" t="19050" r="26670" b="99060"/>
                      <wp:wrapNone/>
                      <wp:docPr id="397046494" name="Oval 3"/>
                      <wp:cNvGraphicFramePr/>
                      <a:graphic xmlns:a="http://schemas.openxmlformats.org/drawingml/2006/main">
                        <a:graphicData uri="http://schemas.microsoft.com/office/word/2010/wordprocessingShape">
                          <wps:wsp>
                            <wps:cNvSpPr/>
                            <wps:spPr>
                              <a:xfrm>
                                <a:off x="0" y="0"/>
                                <a:ext cx="449580" cy="205740"/>
                              </a:xfrm>
                              <a:prstGeom prst="ellipse">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5774D6" id="Oval 3" o:spid="_x0000_s1026" style="position:absolute;margin-left:54.6pt;margin-top:-.05pt;width:35.4pt;height:16.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" filled="f" strokecolor="black [3213]">
                      <v:shadow on="t" color="black" opacity="22937f" origin=",.5" offset="0,.63889mm"/>
                    </v:oval>
                  </w:pict>
                </mc:Fallback>
              </mc:AlternateContent>
            </w:r>
            <w:r>
              <w:rPr>
                <w:color w:val="000000"/>
              </w:rPr>
              <w:t xml:space="preserve">4. She gets around the city easily thanks to the apps on her </w:t>
            </w:r>
            <w:r w:rsidRPr="00521CB0">
              <w:rPr>
                <w:color w:val="000000"/>
                <w:u w:val="single"/>
              </w:rPr>
              <w:t>phone</w:t>
            </w:r>
            <w:r>
              <w:rPr>
                <w:color w:val="000000"/>
              </w:rPr>
              <w:t xml:space="preserve">. </w:t>
            </w:r>
          </w:p>
          <w:p w14:paraId="000002F9" w14:textId="0A39839F" w:rsidR="003B5476" w:rsidRDefault="00000000">
            <w:pPr>
              <w:ind w:hanging="2"/>
            </w:pPr>
            <w:r>
              <w:rPr>
                <w:color w:val="000000"/>
              </w:rPr>
              <w:t xml:space="preserve">5. I </w:t>
            </w:r>
            <w:r w:rsidRPr="00521CB0">
              <w:rPr>
                <w:color w:val="000000"/>
                <w:u w:val="single"/>
              </w:rPr>
              <w:t>hope</w:t>
            </w:r>
            <w:r>
              <w:rPr>
                <w:color w:val="000000"/>
              </w:rPr>
              <w:t xml:space="preserve"> we arrive at the city square </w:t>
            </w:r>
            <w:r w:rsidR="00521CB0">
              <w:rPr>
                <w:b/>
                <w:color w:val="231F20"/>
              </w:rPr>
              <w:t>(</w:t>
            </w:r>
            <w:sdt>
              <w:sdtPr>
                <w:tag w:val="goog_rdk_8"/>
                <w:id w:val="1633367406"/>
              </w:sdtPr>
              <w:sdtContent>
                <w:r w:rsidR="00521CB0">
                  <w:rPr>
                    <w:rFonts w:ascii="Arial Unicode MS" w:eastAsia="Arial Unicode MS" w:hAnsi="Arial Unicode MS" w:cs="Arial Unicode MS"/>
                    <w:b/>
                    <w:color w:val="231F20"/>
                  </w:rPr>
                  <w:t>√</w:t>
                </w:r>
              </w:sdtContent>
            </w:sdt>
            <w:r w:rsidR="00521CB0">
              <w:rPr>
                <w:b/>
                <w:color w:val="231F20"/>
              </w:rPr>
              <w:t>)</w:t>
            </w:r>
            <w:r w:rsidR="00521CB0">
              <w:rPr>
                <w:color w:val="000000"/>
              </w:rPr>
              <w:t xml:space="preserve"> </w:t>
            </w:r>
            <w:r>
              <w:rPr>
                <w:color w:val="000000"/>
              </w:rPr>
              <w:t xml:space="preserve">in time for the fashion </w:t>
            </w:r>
            <w:r w:rsidRPr="00521CB0">
              <w:rPr>
                <w:color w:val="000000"/>
                <w:u w:val="single"/>
              </w:rPr>
              <w:t>show</w:t>
            </w:r>
            <w:r>
              <w:rPr>
                <w:color w:val="000000"/>
              </w:rPr>
              <w:t xml:space="preserve">. </w:t>
            </w:r>
          </w:p>
        </w:tc>
      </w:tr>
    </w:tbl>
    <w:p w14:paraId="000002FA" w14:textId="77777777" w:rsidR="003B5476" w:rsidRDefault="00000000">
      <w:pPr>
        <w:ind w:hanging="2"/>
        <w:rPr>
          <w:b/>
        </w:rPr>
      </w:pPr>
      <w:r>
        <w:rPr>
          <w:b/>
        </w:rPr>
        <w:t>e. Assessment</w:t>
      </w:r>
    </w:p>
    <w:p w14:paraId="000002FB" w14:textId="77777777" w:rsidR="003B5476" w:rsidRDefault="00000000">
      <w:pPr>
        <w:ind w:hanging="2"/>
      </w:pPr>
      <w:r>
        <w:t>- Teacher’s observation and feedback on student’s pronunciation.</w:t>
      </w:r>
    </w:p>
    <w:p w14:paraId="000002FC" w14:textId="77777777" w:rsidR="003B5476" w:rsidRDefault="003B5476">
      <w:pPr>
        <w:ind w:hanging="2"/>
      </w:pPr>
    </w:p>
    <w:p w14:paraId="000002FD" w14:textId="77777777" w:rsidR="003B5476" w:rsidRDefault="00000000">
      <w:pPr>
        <w:ind w:hanging="2"/>
        <w:rPr>
          <w:b/>
        </w:rPr>
      </w:pPr>
      <w:r>
        <w:rPr>
          <w:b/>
        </w:rPr>
        <w:t xml:space="preserve">4. CONSOLIDATION </w:t>
      </w:r>
      <w:r>
        <w:t>(5 mins)</w:t>
      </w:r>
    </w:p>
    <w:p w14:paraId="000002FE" w14:textId="77777777" w:rsidR="003B5476" w:rsidRDefault="00000000">
      <w:pPr>
        <w:ind w:hanging="2"/>
        <w:rPr>
          <w:b/>
        </w:rPr>
      </w:pPr>
      <w:r>
        <w:rPr>
          <w:b/>
        </w:rPr>
        <w:t>a. Wrap-up</w:t>
      </w:r>
    </w:p>
    <w:p w14:paraId="000002FF" w14:textId="77777777" w:rsidR="003B5476" w:rsidRDefault="00000000">
      <w:pPr>
        <w:ind w:hanging="2"/>
        <w:jc w:val="both"/>
      </w:pPr>
      <w:r>
        <w:t>- Ask one or two students to tell the class what they have learnt. Draw students’ attention to the objectives on the board or show them the slide with the objectives. Tick the objectives that have been learnt.</w:t>
      </w:r>
    </w:p>
    <w:p w14:paraId="00000300" w14:textId="77777777" w:rsidR="003B5476" w:rsidRDefault="00000000">
      <w:pPr>
        <w:ind w:hanging="2"/>
        <w:rPr>
          <w:b/>
        </w:rPr>
      </w:pPr>
      <w:r>
        <w:rPr>
          <w:b/>
        </w:rPr>
        <w:t>b. Homework</w:t>
      </w:r>
    </w:p>
    <w:p w14:paraId="00000301" w14:textId="77777777" w:rsidR="003B5476" w:rsidRDefault="00000000">
      <w:pPr>
        <w:ind w:hanging="2"/>
      </w:pPr>
      <w:r>
        <w:t>- Do exercises in the workbook.</w:t>
      </w:r>
    </w:p>
    <w:p w14:paraId="00000302" w14:textId="77777777" w:rsidR="003B5476" w:rsidRDefault="00000000">
      <w:pPr>
        <w:ind w:hanging="2"/>
      </w:pPr>
      <w:r>
        <w:t xml:space="preserve">- Find three more words that have the </w:t>
      </w:r>
      <w:r>
        <w:rPr>
          <w:color w:val="000000"/>
        </w:rPr>
        <w:t>diphthong</w:t>
      </w:r>
      <w:r>
        <w:t xml:space="preserve"> sounds </w:t>
      </w:r>
      <w:r>
        <w:rPr>
          <w:b/>
        </w:rPr>
        <w:t>/</w:t>
      </w:r>
      <w:r>
        <w:t>aʊ</w:t>
      </w:r>
      <w:r>
        <w:rPr>
          <w:b/>
        </w:rPr>
        <w:t>/, /</w:t>
      </w:r>
      <w:r>
        <w:t>əʊ</w:t>
      </w:r>
      <w:r>
        <w:rPr>
          <w:b/>
        </w:rPr>
        <w:t xml:space="preserve">/, </w:t>
      </w:r>
      <w:r>
        <w:t>and</w:t>
      </w:r>
      <w:r>
        <w:rPr>
          <w:b/>
        </w:rPr>
        <w:t xml:space="preserve"> /</w:t>
      </w:r>
      <w:r>
        <w:t>eə</w:t>
      </w:r>
      <w:r>
        <w:rPr>
          <w:b/>
        </w:rPr>
        <w:t>/</w:t>
      </w:r>
    </w:p>
    <w:p w14:paraId="00000303" w14:textId="77777777" w:rsidR="003B5476" w:rsidRDefault="003B5476">
      <w:pPr>
        <w:ind w:hanging="2"/>
      </w:pPr>
    </w:p>
    <w:p w14:paraId="00000304" w14:textId="77777777" w:rsidR="003B5476" w:rsidRDefault="003B5476">
      <w:pPr>
        <w:ind w:hanging="2"/>
        <w:jc w:val="center"/>
        <w:rPr>
          <w:b/>
        </w:rPr>
      </w:pPr>
    </w:p>
    <w:p w14:paraId="00000305" w14:textId="77777777" w:rsidR="003B5476" w:rsidRDefault="00000000">
      <w:pPr>
        <w:ind w:hanging="2"/>
        <w:jc w:val="center"/>
        <w:rPr>
          <w:b/>
        </w:rPr>
      </w:pPr>
      <w:r>
        <w:rPr>
          <w:b/>
        </w:rPr>
        <w:t>Board Plan</w:t>
      </w:r>
    </w:p>
    <w:p w14:paraId="00000306" w14:textId="77777777" w:rsidR="003B5476" w:rsidRDefault="003B5476">
      <w:pPr>
        <w:ind w:hanging="2"/>
        <w:jc w:val="center"/>
        <w:rPr>
          <w:b/>
        </w:rPr>
      </w:pPr>
    </w:p>
    <w:tbl>
      <w:tblPr>
        <w:tblStyle w:val="ad"/>
        <w:tblW w:w="8733" w:type="dxa"/>
        <w:jc w:val="center"/>
        <w:tblBorders>
          <w:top w:val="single" w:sz="4" w:space="0" w:color="000000"/>
          <w:left w:val="single" w:sz="4" w:space="0" w:color="000000"/>
          <w:bottom w:val="single" w:sz="4" w:space="0" w:color="000000"/>
          <w:right w:val="single" w:sz="4" w:space="0" w:color="000000"/>
          <w:insideH w:val="single" w:sz="4" w:space="0" w:color="C5E0B3"/>
          <w:insideV w:val="single" w:sz="4" w:space="0" w:color="C5E0B3"/>
        </w:tblBorders>
        <w:tblLayout w:type="fixed"/>
        <w:tblLook w:val="0400" w:firstRow="0" w:lastRow="0" w:firstColumn="0" w:lastColumn="0" w:noHBand="0" w:noVBand="1"/>
      </w:tblPr>
      <w:tblGrid>
        <w:gridCol w:w="8733"/>
      </w:tblGrid>
      <w:tr w:rsidR="003B5476" w14:paraId="07987F27" w14:textId="77777777">
        <w:trPr>
          <w:trHeight w:val="3052"/>
          <w:jc w:val="center"/>
        </w:trPr>
        <w:tc>
          <w:tcPr>
            <w:tcW w:w="8733" w:type="dxa"/>
            <w:tcBorders>
              <w:top w:val="single" w:sz="4" w:space="0" w:color="000000"/>
              <w:left w:val="single" w:sz="4" w:space="0" w:color="000000"/>
              <w:bottom w:val="single" w:sz="4" w:space="0" w:color="000000"/>
              <w:right w:val="single" w:sz="4" w:space="0" w:color="000000"/>
            </w:tcBorders>
            <w:shd w:val="clear" w:color="auto" w:fill="auto"/>
            <w:tcMar>
              <w:top w:w="113" w:type="dxa"/>
              <w:left w:w="108" w:type="dxa"/>
              <w:bottom w:w="113" w:type="dxa"/>
              <w:right w:w="108" w:type="dxa"/>
            </w:tcMar>
          </w:tcPr>
          <w:p w14:paraId="00000307" w14:textId="77777777" w:rsidR="003B5476" w:rsidRDefault="00000000">
            <w:pPr>
              <w:ind w:hanging="2"/>
              <w:jc w:val="center"/>
              <w:rPr>
                <w:i/>
              </w:rPr>
            </w:pPr>
            <w:r>
              <w:rPr>
                <w:i/>
              </w:rPr>
              <w:lastRenderedPageBreak/>
              <w:t>Date of teaching ……..</w:t>
            </w:r>
          </w:p>
          <w:p w14:paraId="00000308" w14:textId="77777777" w:rsidR="003B5476" w:rsidRDefault="003B5476">
            <w:pPr>
              <w:ind w:hanging="2"/>
              <w:jc w:val="center"/>
              <w:rPr>
                <w:i/>
              </w:rPr>
            </w:pPr>
          </w:p>
          <w:p w14:paraId="00000309" w14:textId="77777777" w:rsidR="003B5476" w:rsidRDefault="00000000">
            <w:pPr>
              <w:spacing w:line="264" w:lineRule="auto"/>
              <w:ind w:hanging="2"/>
              <w:jc w:val="center"/>
              <w:rPr>
                <w:u w:val="single"/>
              </w:rPr>
            </w:pPr>
            <w:r>
              <w:rPr>
                <w:b/>
              </w:rPr>
              <w:t>UNIT 2: CITY LIFE</w:t>
            </w:r>
          </w:p>
          <w:p w14:paraId="0000030A" w14:textId="77777777" w:rsidR="003B5476" w:rsidRDefault="00000000">
            <w:pPr>
              <w:keepNext/>
              <w:keepLines/>
              <w:ind w:hanging="2"/>
              <w:jc w:val="center"/>
              <w:rPr>
                <w:b/>
              </w:rPr>
            </w:pPr>
            <w:r>
              <w:rPr>
                <w:b/>
              </w:rPr>
              <w:t xml:space="preserve">Lesson 2: A closer look 1 </w:t>
            </w:r>
          </w:p>
          <w:p w14:paraId="0000030B" w14:textId="77777777" w:rsidR="003B5476" w:rsidRDefault="003B5476">
            <w:pPr>
              <w:keepNext/>
              <w:keepLines/>
              <w:ind w:hanging="2"/>
              <w:jc w:val="center"/>
              <w:rPr>
                <w:b/>
              </w:rPr>
            </w:pPr>
          </w:p>
          <w:p w14:paraId="0000030C" w14:textId="77777777" w:rsidR="003B5476" w:rsidRDefault="00000000">
            <w:pPr>
              <w:ind w:hanging="2"/>
              <w:rPr>
                <w:b/>
              </w:rPr>
            </w:pPr>
            <w:r>
              <w:rPr>
                <w:b/>
              </w:rPr>
              <w:t xml:space="preserve">*Warm-up </w:t>
            </w:r>
          </w:p>
          <w:p w14:paraId="0000030D" w14:textId="77777777" w:rsidR="003B5476" w:rsidRDefault="00000000">
            <w:pPr>
              <w:ind w:hanging="2"/>
            </w:pPr>
            <w:r>
              <w:t xml:space="preserve"> </w:t>
            </w:r>
          </w:p>
          <w:p w14:paraId="0000030E" w14:textId="77777777" w:rsidR="003B5476" w:rsidRDefault="00000000">
            <w:pPr>
              <w:ind w:hanging="2"/>
              <w:rPr>
                <w:b/>
              </w:rPr>
            </w:pPr>
            <w:r>
              <w:rPr>
                <w:b/>
              </w:rPr>
              <w:t>* Vocabulary</w:t>
            </w:r>
          </w:p>
          <w:p w14:paraId="0000030F" w14:textId="77777777" w:rsidR="003B5476" w:rsidRDefault="00000000">
            <w:pPr>
              <w:ind w:firstLine="0"/>
              <w:rPr>
                <w:color w:val="000000"/>
              </w:rPr>
            </w:pPr>
            <w:r>
              <w:t xml:space="preserve">1. </w:t>
            </w:r>
            <w:r>
              <w:rPr>
                <w:color w:val="000000"/>
              </w:rPr>
              <w:t>concrete jungle (n)</w:t>
            </w:r>
          </w:p>
          <w:p w14:paraId="00000310" w14:textId="77777777" w:rsidR="003B5476" w:rsidRDefault="00000000">
            <w:pPr>
              <w:ind w:firstLine="0"/>
              <w:rPr>
                <w:color w:val="000000"/>
              </w:rPr>
            </w:pPr>
            <w:r>
              <w:t xml:space="preserve">2. </w:t>
            </w:r>
            <w:r>
              <w:rPr>
                <w:color w:val="000000"/>
              </w:rPr>
              <w:t>metro (n)</w:t>
            </w:r>
          </w:p>
          <w:p w14:paraId="00000311" w14:textId="77777777" w:rsidR="003B5476" w:rsidRDefault="00000000">
            <w:pPr>
              <w:ind w:firstLine="0"/>
              <w:rPr>
                <w:color w:val="000000"/>
              </w:rPr>
            </w:pPr>
            <w:r>
              <w:t xml:space="preserve">3. </w:t>
            </w:r>
            <w:r>
              <w:rPr>
                <w:color w:val="000000"/>
              </w:rPr>
              <w:t>public amenities</w:t>
            </w:r>
          </w:p>
          <w:p w14:paraId="00000312" w14:textId="77777777" w:rsidR="003B5476" w:rsidRDefault="00000000">
            <w:pPr>
              <w:ind w:firstLine="0"/>
              <w:rPr>
                <w:color w:val="000000"/>
              </w:rPr>
            </w:pPr>
            <w:r>
              <w:t xml:space="preserve">4. </w:t>
            </w:r>
            <w:r>
              <w:rPr>
                <w:color w:val="000000"/>
              </w:rPr>
              <w:t>commuter (n)</w:t>
            </w:r>
          </w:p>
          <w:p w14:paraId="00000313" w14:textId="77777777" w:rsidR="003B5476" w:rsidRDefault="00000000">
            <w:pPr>
              <w:ind w:firstLine="0"/>
              <w:rPr>
                <w:color w:val="000000"/>
              </w:rPr>
            </w:pPr>
            <w:r>
              <w:t xml:space="preserve">5. </w:t>
            </w:r>
            <w:r>
              <w:rPr>
                <w:color w:val="000000"/>
              </w:rPr>
              <w:t>pickpocketing (n)</w:t>
            </w:r>
          </w:p>
          <w:p w14:paraId="00000314" w14:textId="77777777" w:rsidR="003B5476" w:rsidRDefault="00000000">
            <w:pPr>
              <w:ind w:firstLine="0"/>
              <w:rPr>
                <w:color w:val="000000"/>
              </w:rPr>
            </w:pPr>
            <w:r>
              <w:t xml:space="preserve">6. </w:t>
            </w:r>
            <w:r>
              <w:rPr>
                <w:color w:val="000000"/>
              </w:rPr>
              <w:t>suburb (n)</w:t>
            </w:r>
          </w:p>
          <w:p w14:paraId="00000315" w14:textId="77777777" w:rsidR="003B5476" w:rsidRDefault="00000000">
            <w:pPr>
              <w:ind w:firstLine="0"/>
              <w:rPr>
                <w:color w:val="000000"/>
              </w:rPr>
            </w:pPr>
            <w:r>
              <w:t xml:space="preserve">7. </w:t>
            </w:r>
            <w:r>
              <w:rPr>
                <w:color w:val="000000"/>
              </w:rPr>
              <w:t>bustling (adj)</w:t>
            </w:r>
          </w:p>
          <w:p w14:paraId="00000316" w14:textId="77777777" w:rsidR="003B5476" w:rsidRDefault="00000000">
            <w:pPr>
              <w:ind w:firstLine="0"/>
              <w:rPr>
                <w:color w:val="000000"/>
              </w:rPr>
            </w:pPr>
            <w:r>
              <w:t xml:space="preserve">8. </w:t>
            </w:r>
            <w:r>
              <w:rPr>
                <w:color w:val="000000"/>
              </w:rPr>
              <w:t>liveable (adj)</w:t>
            </w:r>
          </w:p>
          <w:p w14:paraId="00000317" w14:textId="77777777" w:rsidR="003B5476" w:rsidRDefault="003B5476">
            <w:pPr>
              <w:ind w:hanging="2"/>
            </w:pPr>
          </w:p>
          <w:p w14:paraId="00000318" w14:textId="77777777" w:rsidR="003B5476" w:rsidRDefault="00000000">
            <w:pPr>
              <w:ind w:hanging="2"/>
            </w:pPr>
            <w:r>
              <w:t>Task 1: Match the words/phrases with their explanations.</w:t>
            </w:r>
          </w:p>
          <w:p w14:paraId="00000319" w14:textId="77777777" w:rsidR="003B5476" w:rsidRDefault="00000000">
            <w:pPr>
              <w:ind w:hanging="2"/>
            </w:pPr>
            <w:r>
              <w:t>Task 2: Choose the correct answer A, B, C, or D to complete each sentence.</w:t>
            </w:r>
          </w:p>
          <w:p w14:paraId="0000031A" w14:textId="77777777" w:rsidR="003B5476" w:rsidRDefault="00000000">
            <w:pPr>
              <w:ind w:hanging="2"/>
            </w:pPr>
            <w:r>
              <w:t>Task 3: Complete the texts, using the words and phrases from the box.</w:t>
            </w:r>
          </w:p>
          <w:p w14:paraId="0000031B" w14:textId="77777777" w:rsidR="003B5476" w:rsidRDefault="003B5476">
            <w:pPr>
              <w:ind w:hanging="2"/>
            </w:pPr>
          </w:p>
          <w:p w14:paraId="0000031C" w14:textId="77777777" w:rsidR="003B5476" w:rsidRDefault="00000000">
            <w:pPr>
              <w:ind w:hanging="2"/>
              <w:rPr>
                <w:b/>
              </w:rPr>
            </w:pPr>
            <w:r>
              <w:rPr>
                <w:b/>
              </w:rPr>
              <w:t>* Pronunciation</w:t>
            </w:r>
          </w:p>
          <w:p w14:paraId="0000031D" w14:textId="77777777" w:rsidR="003B5476" w:rsidRDefault="00000000">
            <w:pPr>
              <w:ind w:hanging="2"/>
            </w:pPr>
            <w:r>
              <w:t>Task 4: Put the words in the correct column. Then listen and check.</w:t>
            </w:r>
          </w:p>
          <w:p w14:paraId="0000031E" w14:textId="77777777" w:rsidR="003B5476" w:rsidRDefault="00000000">
            <w:pPr>
              <w:ind w:hanging="2"/>
            </w:pPr>
            <w:r>
              <w:t xml:space="preserve">Task 5: </w:t>
            </w:r>
            <w:r>
              <w:rPr>
                <w:color w:val="231F20"/>
              </w:rPr>
              <w:t>Read the sentences. Circle the words with /aʊ/, underline those with /əʊ/, and put a tick (</w:t>
            </w:r>
            <w:sdt>
              <w:sdtPr>
                <w:tag w:val="goog_rdk_9"/>
                <w:id w:val="-1524395636"/>
              </w:sdtPr>
              <w:sdtContent>
                <w:r>
                  <w:rPr>
                    <w:rFonts w:ascii="Arial Unicode MS" w:eastAsia="Arial Unicode MS" w:hAnsi="Arial Unicode MS" w:cs="Arial Unicode MS"/>
                    <w:color w:val="231F20"/>
                  </w:rPr>
                  <w:t>√</w:t>
                </w:r>
              </w:sdtContent>
            </w:sdt>
            <w:r>
              <w:rPr>
                <w:color w:val="231F20"/>
              </w:rPr>
              <w:t xml:space="preserve">) next to those with /eə/. Then listen, check, and practise the sentences. </w:t>
            </w:r>
          </w:p>
          <w:p w14:paraId="0000031F" w14:textId="77777777" w:rsidR="003B5476" w:rsidRDefault="003B5476">
            <w:pPr>
              <w:ind w:hanging="2"/>
            </w:pPr>
          </w:p>
          <w:p w14:paraId="00000320" w14:textId="77777777" w:rsidR="003B5476" w:rsidRDefault="00000000">
            <w:pPr>
              <w:ind w:hanging="2"/>
              <w:rPr>
                <w:b/>
              </w:rPr>
            </w:pPr>
            <w:r>
              <w:rPr>
                <w:b/>
              </w:rPr>
              <w:t>* Homework</w:t>
            </w:r>
          </w:p>
        </w:tc>
      </w:tr>
    </w:tbl>
    <w:p w14:paraId="00000321" w14:textId="77777777" w:rsidR="003B5476" w:rsidRDefault="003B5476">
      <w:pPr>
        <w:spacing w:after="160" w:line="259" w:lineRule="auto"/>
        <w:ind w:hanging="2"/>
      </w:pPr>
    </w:p>
    <w:p w14:paraId="00000322" w14:textId="77777777" w:rsidR="003B5476" w:rsidRDefault="00000000">
      <w:pPr>
        <w:spacing w:after="160" w:line="259" w:lineRule="auto"/>
        <w:ind w:hanging="2"/>
      </w:pPr>
      <w:r>
        <w:br w:type="page"/>
      </w:r>
    </w:p>
    <w:p w14:paraId="00000323" w14:textId="77777777" w:rsidR="003B5476" w:rsidRDefault="00000000">
      <w:pPr>
        <w:spacing w:line="264" w:lineRule="auto"/>
        <w:ind w:left="1" w:hanging="3"/>
        <w:jc w:val="center"/>
        <w:rPr>
          <w:sz w:val="32"/>
          <w:szCs w:val="32"/>
          <w:u w:val="single"/>
        </w:rPr>
      </w:pPr>
      <w:r>
        <w:rPr>
          <w:b/>
          <w:sz w:val="32"/>
          <w:szCs w:val="32"/>
        </w:rPr>
        <w:lastRenderedPageBreak/>
        <w:t>UNIT 2: CITY LIFE</w:t>
      </w:r>
    </w:p>
    <w:p w14:paraId="00000324" w14:textId="77777777" w:rsidR="003B5476" w:rsidRDefault="00000000">
      <w:pPr>
        <w:keepNext/>
        <w:keepLines/>
        <w:ind w:left="1" w:hanging="3"/>
        <w:jc w:val="center"/>
        <w:rPr>
          <w:b/>
          <w:sz w:val="28"/>
          <w:szCs w:val="28"/>
        </w:rPr>
      </w:pPr>
      <w:r>
        <w:rPr>
          <w:b/>
          <w:sz w:val="28"/>
          <w:szCs w:val="28"/>
        </w:rPr>
        <w:t>Lesson 3: A closer look 2</w:t>
      </w:r>
    </w:p>
    <w:p w14:paraId="00000325" w14:textId="77777777" w:rsidR="003B5476" w:rsidRDefault="003B5476">
      <w:pPr>
        <w:keepNext/>
        <w:keepLines/>
        <w:ind w:left="1" w:hanging="3"/>
        <w:jc w:val="center"/>
        <w:rPr>
          <w:b/>
          <w:sz w:val="28"/>
          <w:szCs w:val="28"/>
        </w:rPr>
      </w:pPr>
    </w:p>
    <w:p w14:paraId="00000326" w14:textId="77777777" w:rsidR="003B5476" w:rsidRDefault="00000000">
      <w:pPr>
        <w:spacing w:after="120"/>
        <w:ind w:left="1" w:hanging="3"/>
        <w:rPr>
          <w:b/>
          <w:sz w:val="28"/>
          <w:szCs w:val="28"/>
        </w:rPr>
      </w:pPr>
      <w:r>
        <w:rPr>
          <w:b/>
          <w:sz w:val="28"/>
          <w:szCs w:val="28"/>
        </w:rPr>
        <w:t>I. OBJECTIVES</w:t>
      </w:r>
    </w:p>
    <w:p w14:paraId="00000327" w14:textId="77777777" w:rsidR="003B5476" w:rsidRDefault="00000000">
      <w:pPr>
        <w:ind w:hanging="2"/>
      </w:pPr>
      <w:r>
        <w:t>By the end of this lesson, Ss will be able to:</w:t>
      </w:r>
    </w:p>
    <w:p w14:paraId="00000328" w14:textId="77777777" w:rsidR="003B5476" w:rsidRDefault="00000000">
      <w:pPr>
        <w:ind w:hanging="2"/>
        <w:rPr>
          <w:b/>
        </w:rPr>
      </w:pPr>
      <w:r>
        <w:rPr>
          <w:b/>
        </w:rPr>
        <w:t>1. Knowledge</w:t>
      </w:r>
    </w:p>
    <w:p w14:paraId="00000329" w14:textId="43062D36" w:rsidR="003B5476" w:rsidRDefault="00000000">
      <w:pPr>
        <w:ind w:hanging="2"/>
      </w:pPr>
      <w:r>
        <w:t>- R</w:t>
      </w:r>
      <w:r>
        <w:rPr>
          <w:color w:val="000000"/>
        </w:rPr>
        <w:t xml:space="preserve">ecognise and use </w:t>
      </w:r>
      <w:r w:rsidR="00521CB0">
        <w:rPr>
          <w:color w:val="000000"/>
        </w:rPr>
        <w:t>double comparatives</w:t>
      </w:r>
      <w:r>
        <w:rPr>
          <w:color w:val="000000"/>
        </w:rPr>
        <w:t xml:space="preserve"> and some phrasal verbs.</w:t>
      </w:r>
    </w:p>
    <w:p w14:paraId="0000032A" w14:textId="77777777" w:rsidR="003B5476" w:rsidRDefault="00000000">
      <w:pPr>
        <w:ind w:hanging="2"/>
        <w:rPr>
          <w:b/>
        </w:rPr>
      </w:pPr>
      <w:r>
        <w:rPr>
          <w:b/>
        </w:rPr>
        <w:t>2. Competences</w:t>
      </w:r>
    </w:p>
    <w:p w14:paraId="0000032B" w14:textId="77777777" w:rsidR="003B5476" w:rsidRDefault="00000000">
      <w:pPr>
        <w:ind w:hanging="2"/>
      </w:pPr>
      <w:r>
        <w:t xml:space="preserve">- Develop communication skills </w:t>
      </w:r>
    </w:p>
    <w:p w14:paraId="0000032C" w14:textId="77777777" w:rsidR="003B5476" w:rsidRDefault="00000000">
      <w:pPr>
        <w:ind w:hanging="2"/>
      </w:pPr>
      <w:r>
        <w:t>- Be collaborative and supportive in pair work and teamwork</w:t>
      </w:r>
    </w:p>
    <w:p w14:paraId="0000032D" w14:textId="77777777" w:rsidR="003B5476" w:rsidRDefault="00000000">
      <w:pPr>
        <w:ind w:hanging="2"/>
        <w:rPr>
          <w:b/>
        </w:rPr>
      </w:pPr>
      <w:r>
        <w:rPr>
          <w:b/>
        </w:rPr>
        <w:t>3. Personal qualities</w:t>
      </w:r>
    </w:p>
    <w:p w14:paraId="0000032E" w14:textId="77777777" w:rsidR="003B5476" w:rsidRDefault="00000000">
      <w:pPr>
        <w:ind w:hanging="2"/>
      </w:pPr>
      <w:r>
        <w:t>- Compare living place</w:t>
      </w:r>
    </w:p>
    <w:p w14:paraId="0000032F" w14:textId="77777777" w:rsidR="003B5476" w:rsidRDefault="00000000">
      <w:pPr>
        <w:ind w:hanging="2"/>
      </w:pPr>
      <w:r>
        <w:t>- Develop self-study skills</w:t>
      </w:r>
    </w:p>
    <w:p w14:paraId="00000330" w14:textId="77777777" w:rsidR="003B5476" w:rsidRDefault="00000000">
      <w:pPr>
        <w:ind w:hanging="2"/>
      </w:pPr>
      <w:r>
        <w:t>- Actively join in class activities</w:t>
      </w:r>
    </w:p>
    <w:p w14:paraId="00000331" w14:textId="77777777" w:rsidR="003B5476" w:rsidRDefault="003B5476">
      <w:pPr>
        <w:ind w:hanging="2"/>
      </w:pPr>
    </w:p>
    <w:p w14:paraId="00000332" w14:textId="77777777" w:rsidR="003B5476" w:rsidRDefault="00000000">
      <w:pPr>
        <w:ind w:hanging="2"/>
        <w:rPr>
          <w:b/>
        </w:rPr>
      </w:pPr>
      <w:r>
        <w:rPr>
          <w:b/>
        </w:rPr>
        <w:t xml:space="preserve">II. MATERIALS </w:t>
      </w:r>
    </w:p>
    <w:p w14:paraId="00000333" w14:textId="77777777" w:rsidR="003B5476" w:rsidRDefault="00000000">
      <w:pPr>
        <w:ind w:hanging="2"/>
      </w:pPr>
      <w:r>
        <w:t>- Grade 9 textbook, Unit 2, A closer look 2</w:t>
      </w:r>
    </w:p>
    <w:p w14:paraId="00000334" w14:textId="77777777" w:rsidR="003B5476" w:rsidRDefault="00000000">
      <w:pPr>
        <w:ind w:hanging="2"/>
      </w:pPr>
      <w:r>
        <w:t>- Computer connected to the Internet</w:t>
      </w:r>
    </w:p>
    <w:p w14:paraId="00000335" w14:textId="77777777" w:rsidR="003B5476" w:rsidRDefault="00000000">
      <w:pPr>
        <w:tabs>
          <w:tab w:val="center" w:pos="3968"/>
        </w:tabs>
        <w:ind w:hanging="2"/>
      </w:pPr>
      <w:r>
        <w:t>- Projector / TV</w:t>
      </w:r>
      <w:r>
        <w:tab/>
      </w:r>
    </w:p>
    <w:p w14:paraId="00000336" w14:textId="77777777" w:rsidR="003B5476" w:rsidRDefault="00000000">
      <w:pPr>
        <w:ind w:hanging="2"/>
        <w:rPr>
          <w:i/>
        </w:rPr>
      </w:pPr>
      <w:r>
        <w:t xml:space="preserve">- </w:t>
      </w:r>
      <w:r>
        <w:rPr>
          <w:i/>
        </w:rPr>
        <w:t>hoclieu.vn</w:t>
      </w:r>
    </w:p>
    <w:p w14:paraId="00000337" w14:textId="77777777" w:rsidR="003B5476" w:rsidRDefault="003B5476">
      <w:pPr>
        <w:keepNext/>
        <w:keepLines/>
        <w:ind w:hanging="2"/>
        <w:rPr>
          <w:b/>
        </w:rPr>
      </w:pPr>
    </w:p>
    <w:p w14:paraId="00000338" w14:textId="77777777" w:rsidR="003B5476" w:rsidRDefault="00000000">
      <w:pPr>
        <w:spacing w:after="120"/>
        <w:ind w:hanging="2"/>
        <w:rPr>
          <w:b/>
        </w:rPr>
      </w:pPr>
      <w:r>
        <w:rPr>
          <w:b/>
        </w:rPr>
        <w:t xml:space="preserve">Language analysis </w:t>
      </w:r>
    </w:p>
    <w:tbl>
      <w:tblPr>
        <w:tblStyle w:val="ae"/>
        <w:tblW w:w="92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6"/>
        <w:gridCol w:w="4529"/>
      </w:tblGrid>
      <w:tr w:rsidR="003B5476" w14:paraId="0052A25C" w14:textId="77777777">
        <w:trPr>
          <w:trHeight w:val="180"/>
        </w:trPr>
        <w:tc>
          <w:tcPr>
            <w:tcW w:w="9225" w:type="dxa"/>
            <w:gridSpan w:val="2"/>
            <w:shd w:val="clear" w:color="auto" w:fill="C5E0B3"/>
            <w:tcMar>
              <w:top w:w="57" w:type="dxa"/>
              <w:bottom w:w="57" w:type="dxa"/>
            </w:tcMar>
          </w:tcPr>
          <w:p w14:paraId="00000339" w14:textId="77777777" w:rsidR="003B5476" w:rsidRDefault="00000000">
            <w:pPr>
              <w:ind w:hanging="2"/>
              <w:jc w:val="center"/>
              <w:rPr>
                <w:b/>
                <w:color w:val="000000"/>
              </w:rPr>
            </w:pPr>
            <w:r>
              <w:rPr>
                <w:b/>
                <w:color w:val="000000"/>
              </w:rPr>
              <w:t>Double comparatives</w:t>
            </w:r>
          </w:p>
        </w:tc>
      </w:tr>
      <w:tr w:rsidR="003B5476" w14:paraId="7D2B56D2" w14:textId="77777777">
        <w:trPr>
          <w:trHeight w:val="180"/>
        </w:trPr>
        <w:tc>
          <w:tcPr>
            <w:tcW w:w="4696" w:type="dxa"/>
            <w:shd w:val="clear" w:color="auto" w:fill="auto"/>
            <w:tcMar>
              <w:top w:w="57" w:type="dxa"/>
              <w:bottom w:w="57" w:type="dxa"/>
            </w:tcMar>
          </w:tcPr>
          <w:p w14:paraId="0000033B" w14:textId="77777777" w:rsidR="003B5476" w:rsidRDefault="00000000">
            <w:pPr>
              <w:ind w:hanging="2"/>
              <w:jc w:val="center"/>
              <w:rPr>
                <w:b/>
                <w:color w:val="000000"/>
              </w:rPr>
            </w:pPr>
            <w:r>
              <w:rPr>
                <w:b/>
                <w:color w:val="000000"/>
              </w:rPr>
              <w:t>Form</w:t>
            </w:r>
          </w:p>
        </w:tc>
        <w:tc>
          <w:tcPr>
            <w:tcW w:w="4529" w:type="dxa"/>
            <w:shd w:val="clear" w:color="auto" w:fill="auto"/>
            <w:tcMar>
              <w:top w:w="57" w:type="dxa"/>
              <w:bottom w:w="57" w:type="dxa"/>
            </w:tcMar>
          </w:tcPr>
          <w:p w14:paraId="0000033C" w14:textId="77777777" w:rsidR="003B5476" w:rsidRDefault="00000000">
            <w:pPr>
              <w:ind w:hanging="2"/>
              <w:jc w:val="center"/>
              <w:rPr>
                <w:b/>
                <w:color w:val="000000"/>
              </w:rPr>
            </w:pPr>
            <w:r>
              <w:rPr>
                <w:b/>
                <w:color w:val="000000"/>
              </w:rPr>
              <w:t>Example</w:t>
            </w:r>
          </w:p>
        </w:tc>
      </w:tr>
      <w:tr w:rsidR="003B5476" w14:paraId="02AEA75D" w14:textId="77777777">
        <w:trPr>
          <w:trHeight w:val="180"/>
        </w:trPr>
        <w:tc>
          <w:tcPr>
            <w:tcW w:w="4696" w:type="dxa"/>
            <w:shd w:val="clear" w:color="auto" w:fill="auto"/>
            <w:tcMar>
              <w:top w:w="57" w:type="dxa"/>
              <w:bottom w:w="57" w:type="dxa"/>
            </w:tcMar>
            <w:vAlign w:val="center"/>
          </w:tcPr>
          <w:p w14:paraId="0000033D" w14:textId="77777777" w:rsidR="003B5476" w:rsidRDefault="00000000">
            <w:pPr>
              <w:ind w:hanging="2"/>
              <w:jc w:val="both"/>
              <w:rPr>
                <w:color w:val="000000"/>
              </w:rPr>
            </w:pPr>
            <w:r>
              <w:rPr>
                <w:b/>
                <w:color w:val="000000"/>
              </w:rPr>
              <w:t xml:space="preserve">The comparative </w:t>
            </w:r>
            <w:r>
              <w:rPr>
                <w:color w:val="000000"/>
              </w:rPr>
              <w:t>+ S + V</w:t>
            </w:r>
            <w:r>
              <w:rPr>
                <w:b/>
                <w:color w:val="000000"/>
              </w:rPr>
              <w:t>, the comparative +</w:t>
            </w:r>
            <w:r>
              <w:rPr>
                <w:color w:val="000000"/>
              </w:rPr>
              <w:t xml:space="preserve"> S + V.</w:t>
            </w:r>
          </w:p>
        </w:tc>
        <w:tc>
          <w:tcPr>
            <w:tcW w:w="4529" w:type="dxa"/>
            <w:shd w:val="clear" w:color="auto" w:fill="auto"/>
            <w:tcMar>
              <w:top w:w="57" w:type="dxa"/>
              <w:bottom w:w="57" w:type="dxa"/>
            </w:tcMar>
            <w:vAlign w:val="center"/>
          </w:tcPr>
          <w:p w14:paraId="0000033E" w14:textId="77777777" w:rsidR="003B5476" w:rsidRDefault="003B5476">
            <w:pPr>
              <w:ind w:hanging="2"/>
              <w:jc w:val="both"/>
              <w:rPr>
                <w:color w:val="000000"/>
              </w:rPr>
            </w:pPr>
          </w:p>
        </w:tc>
      </w:tr>
      <w:tr w:rsidR="003B5476" w14:paraId="01573A09" w14:textId="77777777">
        <w:trPr>
          <w:trHeight w:val="180"/>
        </w:trPr>
        <w:tc>
          <w:tcPr>
            <w:tcW w:w="4696" w:type="dxa"/>
            <w:shd w:val="clear" w:color="auto" w:fill="auto"/>
            <w:tcMar>
              <w:top w:w="57" w:type="dxa"/>
              <w:bottom w:w="57" w:type="dxa"/>
            </w:tcMar>
            <w:vAlign w:val="center"/>
          </w:tcPr>
          <w:p w14:paraId="0000033F" w14:textId="77777777" w:rsidR="003B5476" w:rsidRDefault="00000000">
            <w:pPr>
              <w:ind w:hanging="2"/>
              <w:jc w:val="both"/>
              <w:rPr>
                <w:color w:val="000000"/>
              </w:rPr>
            </w:pPr>
            <w:r>
              <w:rPr>
                <w:color w:val="000000"/>
              </w:rPr>
              <w:t xml:space="preserve">Short adj: adj + </w:t>
            </w:r>
            <w:r>
              <w:rPr>
                <w:b/>
                <w:color w:val="000000"/>
              </w:rPr>
              <w:t>er</w:t>
            </w:r>
          </w:p>
        </w:tc>
        <w:tc>
          <w:tcPr>
            <w:tcW w:w="4529" w:type="dxa"/>
            <w:shd w:val="clear" w:color="auto" w:fill="auto"/>
            <w:tcMar>
              <w:top w:w="57" w:type="dxa"/>
              <w:bottom w:w="57" w:type="dxa"/>
            </w:tcMar>
            <w:vAlign w:val="center"/>
          </w:tcPr>
          <w:p w14:paraId="00000340" w14:textId="77777777" w:rsidR="003B5476" w:rsidRDefault="00000000">
            <w:pPr>
              <w:ind w:hanging="2"/>
              <w:jc w:val="both"/>
              <w:rPr>
                <w:color w:val="000000"/>
              </w:rPr>
            </w:pPr>
            <w:r>
              <w:rPr>
                <w:b/>
                <w:color w:val="000000"/>
              </w:rPr>
              <w:t>The nearer</w:t>
            </w:r>
            <w:r>
              <w:rPr>
                <w:color w:val="000000"/>
              </w:rPr>
              <w:t xml:space="preserve"> we got to the suburb, </w:t>
            </w:r>
            <w:r>
              <w:rPr>
                <w:b/>
                <w:color w:val="000000"/>
              </w:rPr>
              <w:t>the less busy</w:t>
            </w:r>
            <w:r>
              <w:rPr>
                <w:color w:val="000000"/>
              </w:rPr>
              <w:t xml:space="preserve"> the road was. </w:t>
            </w:r>
          </w:p>
        </w:tc>
      </w:tr>
      <w:tr w:rsidR="003B5476" w14:paraId="0A5A14F0" w14:textId="77777777">
        <w:trPr>
          <w:trHeight w:val="180"/>
        </w:trPr>
        <w:tc>
          <w:tcPr>
            <w:tcW w:w="4696" w:type="dxa"/>
            <w:shd w:val="clear" w:color="auto" w:fill="auto"/>
            <w:tcMar>
              <w:top w:w="57" w:type="dxa"/>
              <w:bottom w:w="57" w:type="dxa"/>
            </w:tcMar>
            <w:vAlign w:val="center"/>
          </w:tcPr>
          <w:p w14:paraId="00000341" w14:textId="77777777" w:rsidR="003B5476" w:rsidRDefault="00000000">
            <w:pPr>
              <w:ind w:hanging="2"/>
              <w:jc w:val="both"/>
              <w:rPr>
                <w:color w:val="000000"/>
              </w:rPr>
            </w:pPr>
            <w:r>
              <w:rPr>
                <w:color w:val="000000"/>
              </w:rPr>
              <w:t xml:space="preserve">Long adj: </w:t>
            </w:r>
            <w:r>
              <w:rPr>
                <w:b/>
                <w:color w:val="000000"/>
              </w:rPr>
              <w:t xml:space="preserve">more/less </w:t>
            </w:r>
            <w:r>
              <w:rPr>
                <w:color w:val="000000"/>
              </w:rPr>
              <w:t>+ adj</w:t>
            </w:r>
          </w:p>
        </w:tc>
        <w:tc>
          <w:tcPr>
            <w:tcW w:w="4529" w:type="dxa"/>
            <w:shd w:val="clear" w:color="auto" w:fill="auto"/>
            <w:tcMar>
              <w:top w:w="57" w:type="dxa"/>
              <w:bottom w:w="57" w:type="dxa"/>
            </w:tcMar>
            <w:vAlign w:val="center"/>
          </w:tcPr>
          <w:p w14:paraId="00000342" w14:textId="77777777" w:rsidR="003B5476" w:rsidRDefault="00000000">
            <w:pPr>
              <w:ind w:hanging="2"/>
              <w:jc w:val="both"/>
              <w:rPr>
                <w:color w:val="000000"/>
              </w:rPr>
            </w:pPr>
            <w:r>
              <w:rPr>
                <w:b/>
                <w:color w:val="000000"/>
              </w:rPr>
              <w:t>The more developed</w:t>
            </w:r>
            <w:r>
              <w:rPr>
                <w:color w:val="000000"/>
              </w:rPr>
              <w:t xml:space="preserve"> the city is, </w:t>
            </w:r>
            <w:r>
              <w:rPr>
                <w:b/>
                <w:color w:val="000000"/>
              </w:rPr>
              <w:t>the more crowded</w:t>
            </w:r>
            <w:r>
              <w:rPr>
                <w:color w:val="000000"/>
              </w:rPr>
              <w:t xml:space="preserve"> it becomes.</w:t>
            </w:r>
          </w:p>
        </w:tc>
      </w:tr>
    </w:tbl>
    <w:p w14:paraId="00000343" w14:textId="77777777" w:rsidR="003B5476" w:rsidRDefault="003B5476">
      <w:pPr>
        <w:keepNext/>
        <w:keepLines/>
        <w:ind w:hanging="2"/>
        <w:rPr>
          <w:b/>
        </w:rPr>
      </w:pPr>
    </w:p>
    <w:p w14:paraId="00000344" w14:textId="77777777" w:rsidR="003B5476" w:rsidRDefault="003B5476">
      <w:pPr>
        <w:keepNext/>
        <w:keepLines/>
        <w:ind w:hanging="2"/>
        <w:rPr>
          <w:b/>
        </w:rPr>
      </w:pPr>
    </w:p>
    <w:p w14:paraId="00000345" w14:textId="77777777" w:rsidR="003B5476" w:rsidRDefault="003B5476">
      <w:pPr>
        <w:keepNext/>
        <w:keepLines/>
        <w:ind w:hanging="2"/>
        <w:rPr>
          <w:b/>
        </w:rPr>
      </w:pPr>
    </w:p>
    <w:p w14:paraId="00000346" w14:textId="77777777" w:rsidR="003B5476" w:rsidRDefault="00000000">
      <w:pPr>
        <w:spacing w:after="120"/>
        <w:ind w:hanging="2"/>
        <w:rPr>
          <w:b/>
        </w:rPr>
      </w:pPr>
      <w:r>
        <w:rPr>
          <w:b/>
        </w:rPr>
        <w:t>Assumption</w:t>
      </w:r>
    </w:p>
    <w:tbl>
      <w:tblPr>
        <w:tblStyle w:val="af"/>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1"/>
        <w:gridCol w:w="4673"/>
      </w:tblGrid>
      <w:tr w:rsidR="003B5476" w14:paraId="3CE1DEFF" w14:textId="77777777">
        <w:trPr>
          <w:trHeight w:val="429"/>
        </w:trPr>
        <w:tc>
          <w:tcPr>
            <w:tcW w:w="4541" w:type="dxa"/>
            <w:tcBorders>
              <w:top w:val="single" w:sz="4" w:space="0" w:color="000000"/>
              <w:left w:val="single" w:sz="4" w:space="0" w:color="000000"/>
              <w:bottom w:val="single" w:sz="4" w:space="0" w:color="000000"/>
              <w:right w:val="single" w:sz="4" w:space="0" w:color="000000"/>
            </w:tcBorders>
            <w:vAlign w:val="center"/>
          </w:tcPr>
          <w:p w14:paraId="00000347" w14:textId="77777777" w:rsidR="003B5476" w:rsidRDefault="00000000">
            <w:pPr>
              <w:tabs>
                <w:tab w:val="center" w:pos="4153"/>
                <w:tab w:val="right" w:pos="8306"/>
              </w:tabs>
              <w:ind w:hanging="2"/>
              <w:jc w:val="center"/>
              <w:rPr>
                <w:b/>
              </w:rPr>
            </w:pPr>
            <w:r>
              <w:rPr>
                <w:b/>
              </w:rPr>
              <w:t>Anticipated difficulties</w:t>
            </w:r>
          </w:p>
        </w:tc>
        <w:tc>
          <w:tcPr>
            <w:tcW w:w="4673" w:type="dxa"/>
            <w:tcBorders>
              <w:top w:val="single" w:sz="4" w:space="0" w:color="000000"/>
              <w:left w:val="single" w:sz="4" w:space="0" w:color="000000"/>
              <w:bottom w:val="single" w:sz="4" w:space="0" w:color="000000"/>
              <w:right w:val="single" w:sz="4" w:space="0" w:color="000000"/>
            </w:tcBorders>
            <w:vAlign w:val="center"/>
          </w:tcPr>
          <w:p w14:paraId="00000348" w14:textId="77777777" w:rsidR="003B5476" w:rsidRDefault="00000000">
            <w:pPr>
              <w:tabs>
                <w:tab w:val="center" w:pos="4153"/>
                <w:tab w:val="right" w:pos="8306"/>
              </w:tabs>
              <w:ind w:hanging="2"/>
              <w:jc w:val="center"/>
              <w:rPr>
                <w:b/>
              </w:rPr>
            </w:pPr>
            <w:r>
              <w:rPr>
                <w:b/>
              </w:rPr>
              <w:t>Solutions</w:t>
            </w:r>
          </w:p>
        </w:tc>
      </w:tr>
      <w:tr w:rsidR="003B5476" w14:paraId="4034C2F8" w14:textId="77777777">
        <w:trPr>
          <w:trHeight w:val="737"/>
        </w:trPr>
        <w:tc>
          <w:tcPr>
            <w:tcW w:w="4541" w:type="dxa"/>
            <w:tcBorders>
              <w:top w:val="single" w:sz="4" w:space="0" w:color="000000"/>
              <w:left w:val="single" w:sz="4" w:space="0" w:color="000000"/>
              <w:bottom w:val="single" w:sz="4" w:space="0" w:color="000000"/>
              <w:right w:val="single" w:sz="4" w:space="0" w:color="000000"/>
            </w:tcBorders>
          </w:tcPr>
          <w:p w14:paraId="00000349" w14:textId="77777777" w:rsidR="003B5476" w:rsidRDefault="00000000">
            <w:pPr>
              <w:ind w:hanging="2"/>
              <w:jc w:val="both"/>
              <w:rPr>
                <w:color w:val="000000"/>
              </w:rPr>
            </w:pPr>
            <w:r>
              <w:rPr>
                <w:color w:val="000000"/>
              </w:rPr>
              <w:t xml:space="preserve">Students may find </w:t>
            </w:r>
            <w:r>
              <w:t>it confusing</w:t>
            </w:r>
            <w:r>
              <w:rPr>
                <w:color w:val="000000"/>
              </w:rPr>
              <w:t xml:space="preserve"> when to use the grammar points.</w:t>
            </w:r>
          </w:p>
        </w:tc>
        <w:tc>
          <w:tcPr>
            <w:tcW w:w="4673" w:type="dxa"/>
            <w:tcBorders>
              <w:top w:val="single" w:sz="4" w:space="0" w:color="000000"/>
              <w:left w:val="single" w:sz="4" w:space="0" w:color="000000"/>
              <w:bottom w:val="single" w:sz="4" w:space="0" w:color="000000"/>
              <w:right w:val="single" w:sz="4" w:space="0" w:color="000000"/>
            </w:tcBorders>
          </w:tcPr>
          <w:p w14:paraId="0000034A" w14:textId="77777777" w:rsidR="003B5476" w:rsidRDefault="00000000">
            <w:pPr>
              <w:ind w:hanging="2"/>
            </w:pPr>
            <w:r>
              <w:t>Give short and clear explanations with legible examples for each case.</w:t>
            </w:r>
          </w:p>
        </w:tc>
      </w:tr>
      <w:tr w:rsidR="003B5476" w14:paraId="43288A72" w14:textId="77777777">
        <w:trPr>
          <w:trHeight w:val="737"/>
        </w:trPr>
        <w:tc>
          <w:tcPr>
            <w:tcW w:w="4541" w:type="dxa"/>
            <w:tcBorders>
              <w:top w:val="single" w:sz="4" w:space="0" w:color="000000"/>
              <w:left w:val="single" w:sz="4" w:space="0" w:color="000000"/>
              <w:bottom w:val="single" w:sz="4" w:space="0" w:color="000000"/>
              <w:right w:val="single" w:sz="4" w:space="0" w:color="000000"/>
            </w:tcBorders>
          </w:tcPr>
          <w:p w14:paraId="0000034B" w14:textId="77777777" w:rsidR="003B5476" w:rsidRDefault="00000000">
            <w:pPr>
              <w:ind w:hanging="2"/>
              <w:jc w:val="both"/>
              <w:rPr>
                <w:color w:val="000000"/>
              </w:rPr>
            </w:pPr>
            <w:r>
              <w:rPr>
                <w:color w:val="000000"/>
              </w:rPr>
              <w:lastRenderedPageBreak/>
              <w:t>Students may have underdeveloped co-operating skills.</w:t>
            </w:r>
          </w:p>
        </w:tc>
        <w:tc>
          <w:tcPr>
            <w:tcW w:w="4673" w:type="dxa"/>
            <w:tcBorders>
              <w:top w:val="single" w:sz="4" w:space="0" w:color="000000"/>
              <w:left w:val="single" w:sz="4" w:space="0" w:color="000000"/>
              <w:bottom w:val="single" w:sz="4" w:space="0" w:color="000000"/>
              <w:right w:val="single" w:sz="4" w:space="0" w:color="000000"/>
            </w:tcBorders>
          </w:tcPr>
          <w:p w14:paraId="0000034C" w14:textId="77777777" w:rsidR="003B5476" w:rsidRDefault="00000000">
            <w:pPr>
              <w:ind w:hanging="2"/>
              <w:jc w:val="both"/>
            </w:pPr>
            <w:r>
              <w:rPr>
                <w:color w:val="000000"/>
              </w:rPr>
              <w:t>- Give clear instructions, give examples before letting students work in groups.</w:t>
            </w:r>
          </w:p>
          <w:p w14:paraId="0000034D" w14:textId="77777777" w:rsidR="003B5476" w:rsidRDefault="00000000">
            <w:pPr>
              <w:ind w:hanging="2"/>
            </w:pPr>
            <w:r>
              <w:rPr>
                <w:color w:val="000000"/>
              </w:rPr>
              <w:t>- Provide feedback and help if necessary.</w:t>
            </w:r>
          </w:p>
        </w:tc>
      </w:tr>
    </w:tbl>
    <w:p w14:paraId="0000034E" w14:textId="77777777" w:rsidR="003B5476" w:rsidRDefault="003B5476">
      <w:pPr>
        <w:ind w:hanging="2"/>
      </w:pPr>
    </w:p>
    <w:p w14:paraId="0000034F" w14:textId="77777777" w:rsidR="003B5476" w:rsidRDefault="00000000">
      <w:pPr>
        <w:ind w:left="1" w:hanging="3"/>
        <w:rPr>
          <w:b/>
          <w:sz w:val="28"/>
          <w:szCs w:val="28"/>
        </w:rPr>
      </w:pPr>
      <w:r>
        <w:rPr>
          <w:b/>
          <w:sz w:val="28"/>
          <w:szCs w:val="28"/>
        </w:rPr>
        <w:t>III. PROCEDURES</w:t>
      </w:r>
    </w:p>
    <w:p w14:paraId="00000350" w14:textId="77777777" w:rsidR="003B5476" w:rsidRDefault="00000000">
      <w:pPr>
        <w:ind w:hanging="2"/>
      </w:pPr>
      <w:r>
        <w:rPr>
          <w:b/>
        </w:rPr>
        <w:t xml:space="preserve">1. WARM-UP </w:t>
      </w:r>
      <w:r>
        <w:t>(5 mins)</w:t>
      </w:r>
    </w:p>
    <w:p w14:paraId="00000351" w14:textId="77777777" w:rsidR="003B5476" w:rsidRDefault="00000000">
      <w:pPr>
        <w:ind w:hanging="2"/>
        <w:rPr>
          <w:b/>
        </w:rPr>
      </w:pPr>
      <w:r>
        <w:rPr>
          <w:b/>
        </w:rPr>
        <w:t xml:space="preserve">a. Objectives: </w:t>
      </w:r>
    </w:p>
    <w:p w14:paraId="00000352" w14:textId="77777777" w:rsidR="003B5476" w:rsidRDefault="00000000">
      <w:pPr>
        <w:ind w:hanging="2"/>
      </w:pPr>
      <w:r>
        <w:t>- To activate students’ prior knowledge related to the targeted grammar of double comparative;</w:t>
      </w:r>
    </w:p>
    <w:p w14:paraId="00000353" w14:textId="77777777" w:rsidR="003B5476" w:rsidRDefault="00000000">
      <w:pPr>
        <w:ind w:hanging="2"/>
      </w:pPr>
      <w:r>
        <w:t>- To enhance students’ skills of cooperating with teammates.</w:t>
      </w:r>
    </w:p>
    <w:p w14:paraId="00000354" w14:textId="77777777" w:rsidR="003B5476" w:rsidRDefault="00000000">
      <w:pPr>
        <w:ind w:hanging="2"/>
        <w:rPr>
          <w:b/>
        </w:rPr>
      </w:pPr>
      <w:r>
        <w:rPr>
          <w:b/>
        </w:rPr>
        <w:t>b. Content:</w:t>
      </w:r>
    </w:p>
    <w:p w14:paraId="00000355" w14:textId="77777777" w:rsidR="003B5476" w:rsidRDefault="00000000">
      <w:pPr>
        <w:ind w:hanging="2"/>
      </w:pPr>
      <w:r>
        <w:rPr>
          <w:b/>
        </w:rPr>
        <w:t xml:space="preserve">- </w:t>
      </w:r>
      <w:r>
        <w:t>Think!</w:t>
      </w:r>
    </w:p>
    <w:p w14:paraId="00000356" w14:textId="77777777" w:rsidR="003B5476" w:rsidRDefault="00000000">
      <w:pPr>
        <w:ind w:hanging="2"/>
      </w:pPr>
      <w:r>
        <w:t>- Comparative Chain game.</w:t>
      </w:r>
    </w:p>
    <w:p w14:paraId="00000357" w14:textId="77777777" w:rsidR="003B5476" w:rsidRDefault="00000000">
      <w:pPr>
        <w:ind w:hanging="2"/>
        <w:rPr>
          <w:b/>
        </w:rPr>
      </w:pPr>
      <w:r>
        <w:rPr>
          <w:b/>
        </w:rPr>
        <w:t>c. Expected outcomes:</w:t>
      </w:r>
    </w:p>
    <w:p w14:paraId="00000358" w14:textId="22904771" w:rsidR="003B5476" w:rsidRDefault="00000000">
      <w:pPr>
        <w:ind w:hanging="2"/>
      </w:pPr>
      <w:r>
        <w:t xml:space="preserve">- Students can answer teacher’s questions using </w:t>
      </w:r>
      <w:sdt>
        <w:sdtPr>
          <w:tag w:val="goog_rdk_10"/>
          <w:id w:val="178785201"/>
        </w:sdtPr>
        <w:sdtContent/>
      </w:sdt>
      <w:sdt>
        <w:sdtPr>
          <w:tag w:val="goog_rdk_11"/>
          <w:id w:val="-566337867"/>
        </w:sdtPr>
        <w:sdtContent/>
      </w:sdt>
      <w:r w:rsidR="00521CB0">
        <w:t>double comparatives.</w:t>
      </w:r>
    </w:p>
    <w:p w14:paraId="00000359" w14:textId="77777777" w:rsidR="003B5476" w:rsidRDefault="00000000">
      <w:pPr>
        <w:ind w:hanging="2"/>
        <w:rPr>
          <w:b/>
        </w:rPr>
      </w:pPr>
      <w:r>
        <w:rPr>
          <w:b/>
        </w:rPr>
        <w:t>d. Organisation:</w:t>
      </w:r>
    </w:p>
    <w:p w14:paraId="0000035A" w14:textId="77777777" w:rsidR="003B5476" w:rsidRDefault="003B5476">
      <w:pPr>
        <w:ind w:hanging="2"/>
        <w:rPr>
          <w:b/>
        </w:rPr>
      </w:pPr>
    </w:p>
    <w:tbl>
      <w:tblPr>
        <w:tblStyle w:val="af0"/>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6D65E4F3" w14:textId="77777777">
        <w:tc>
          <w:tcPr>
            <w:tcW w:w="3795" w:type="dxa"/>
            <w:shd w:val="clear" w:color="auto" w:fill="D9E2F3"/>
          </w:tcPr>
          <w:p w14:paraId="0000035B" w14:textId="77777777" w:rsidR="003B5476" w:rsidRDefault="00000000">
            <w:pPr>
              <w:ind w:hanging="2"/>
              <w:jc w:val="center"/>
            </w:pPr>
            <w:r>
              <w:rPr>
                <w:b/>
              </w:rPr>
              <w:t>TEACHER’S ACTIVITIES</w:t>
            </w:r>
          </w:p>
        </w:tc>
        <w:tc>
          <w:tcPr>
            <w:tcW w:w="3260" w:type="dxa"/>
            <w:shd w:val="clear" w:color="auto" w:fill="D9E2F3"/>
          </w:tcPr>
          <w:p w14:paraId="0000035C" w14:textId="77777777" w:rsidR="003B5476" w:rsidRDefault="00000000">
            <w:pPr>
              <w:ind w:hanging="2"/>
              <w:jc w:val="center"/>
              <w:rPr>
                <w:b/>
              </w:rPr>
            </w:pPr>
            <w:r>
              <w:rPr>
                <w:b/>
              </w:rPr>
              <w:t>STUDENTS’ ACTIVITIES</w:t>
            </w:r>
          </w:p>
        </w:tc>
        <w:tc>
          <w:tcPr>
            <w:tcW w:w="3260" w:type="dxa"/>
            <w:shd w:val="clear" w:color="auto" w:fill="D9E2F3"/>
          </w:tcPr>
          <w:p w14:paraId="0000035D" w14:textId="77777777" w:rsidR="003B5476" w:rsidRDefault="00000000">
            <w:pPr>
              <w:ind w:hanging="2"/>
              <w:jc w:val="center"/>
            </w:pPr>
            <w:r>
              <w:rPr>
                <w:b/>
              </w:rPr>
              <w:t>CONTENTS</w:t>
            </w:r>
          </w:p>
        </w:tc>
      </w:tr>
      <w:tr w:rsidR="003B5476" w14:paraId="790D285F" w14:textId="77777777">
        <w:tc>
          <w:tcPr>
            <w:tcW w:w="3795" w:type="dxa"/>
          </w:tcPr>
          <w:p w14:paraId="0000035E" w14:textId="77777777" w:rsidR="003B5476" w:rsidRDefault="00000000">
            <w:pPr>
              <w:spacing w:line="276" w:lineRule="auto"/>
              <w:ind w:left="-5" w:firstLine="0"/>
              <w:rPr>
                <w:b/>
              </w:rPr>
            </w:pPr>
            <w:r>
              <w:rPr>
                <w:b/>
              </w:rPr>
              <w:t>Option 1: Think!</w:t>
            </w:r>
          </w:p>
          <w:p w14:paraId="0000035F" w14:textId="77777777" w:rsidR="003B5476" w:rsidRDefault="00000000">
            <w:pPr>
              <w:spacing w:line="276" w:lineRule="auto"/>
              <w:ind w:left="-5" w:firstLine="0"/>
            </w:pPr>
            <w:r>
              <w:t xml:space="preserve">- Show Ss a picture of two bowls of spicy noodles. The second bowl of noodles has more chillis than the first one. </w:t>
            </w:r>
          </w:p>
          <w:p w14:paraId="00000360" w14:textId="77777777" w:rsidR="003B5476" w:rsidRDefault="00000000">
            <w:pPr>
              <w:spacing w:line="276" w:lineRule="auto"/>
              <w:ind w:left="-5" w:firstLine="0"/>
            </w:pPr>
            <w:r>
              <w:t xml:space="preserve">- Ask Ss which bowl of noodles they prefer. </w:t>
            </w:r>
          </w:p>
          <w:p w14:paraId="00000361" w14:textId="77777777" w:rsidR="003B5476" w:rsidRDefault="00000000">
            <w:pPr>
              <w:spacing w:line="276" w:lineRule="auto"/>
              <w:ind w:left="-5" w:firstLine="0"/>
            </w:pPr>
            <w:r>
              <w:t>- Put a tick below the first bowl and two ticks below the second bowl and tell them that the number of ticks shows T’s preference. Elicit from Ss a sentence with comparative structure (</w:t>
            </w:r>
            <w:r>
              <w:rPr>
                <w:i/>
              </w:rPr>
              <w:t>I like the second bowl more than the first bowl</w:t>
            </w:r>
            <w:r>
              <w:t>).</w:t>
            </w:r>
          </w:p>
          <w:p w14:paraId="00000362" w14:textId="77777777" w:rsidR="003B5476" w:rsidRDefault="00000000">
            <w:pPr>
              <w:spacing w:line="276" w:lineRule="auto"/>
              <w:ind w:left="-5" w:firstLine="0"/>
            </w:pPr>
            <w:r>
              <w:t xml:space="preserve">- Tell Ss that today they are learning another structure of comparison of adjectives. </w:t>
            </w:r>
          </w:p>
          <w:p w14:paraId="00000363" w14:textId="77777777" w:rsidR="003B5476" w:rsidRDefault="00000000">
            <w:pPr>
              <w:spacing w:line="276" w:lineRule="auto"/>
              <w:ind w:left="-5" w:firstLine="0"/>
            </w:pPr>
            <w:r>
              <w:t xml:space="preserve">- Introduce the objectives of the lesson. Write the objectives in the left corner of the board. </w:t>
            </w:r>
          </w:p>
        </w:tc>
        <w:tc>
          <w:tcPr>
            <w:tcW w:w="3260" w:type="dxa"/>
          </w:tcPr>
          <w:p w14:paraId="00000364" w14:textId="77777777" w:rsidR="003B5476" w:rsidRDefault="003B5476">
            <w:pPr>
              <w:ind w:hanging="2"/>
            </w:pPr>
          </w:p>
          <w:p w14:paraId="00000365" w14:textId="77777777" w:rsidR="003B5476" w:rsidRDefault="00000000">
            <w:pPr>
              <w:ind w:hanging="2"/>
            </w:pPr>
            <w:r>
              <w:t>- Look and answer.</w:t>
            </w:r>
          </w:p>
          <w:p w14:paraId="00000366" w14:textId="77777777" w:rsidR="003B5476" w:rsidRDefault="003B5476">
            <w:pPr>
              <w:ind w:hanging="2"/>
            </w:pPr>
          </w:p>
          <w:p w14:paraId="00000367" w14:textId="77777777" w:rsidR="003B5476" w:rsidRDefault="003B5476">
            <w:pPr>
              <w:ind w:hanging="2"/>
            </w:pPr>
          </w:p>
          <w:p w14:paraId="00000368" w14:textId="77777777" w:rsidR="003B5476" w:rsidRDefault="003B5476">
            <w:pPr>
              <w:ind w:hanging="2"/>
            </w:pPr>
          </w:p>
          <w:p w14:paraId="00000369" w14:textId="77777777" w:rsidR="003B5476" w:rsidRDefault="003B5476">
            <w:pPr>
              <w:ind w:hanging="2"/>
            </w:pPr>
          </w:p>
          <w:p w14:paraId="0000036A" w14:textId="77777777" w:rsidR="003B5476" w:rsidRDefault="003B5476">
            <w:pPr>
              <w:ind w:hanging="2"/>
            </w:pPr>
          </w:p>
          <w:p w14:paraId="0000036B" w14:textId="77777777" w:rsidR="003B5476" w:rsidRDefault="003B5476">
            <w:pPr>
              <w:ind w:hanging="2"/>
            </w:pPr>
          </w:p>
          <w:p w14:paraId="0000036C" w14:textId="77777777" w:rsidR="003B5476" w:rsidRDefault="003B5476">
            <w:pPr>
              <w:ind w:hanging="2"/>
            </w:pPr>
          </w:p>
          <w:p w14:paraId="0000036D" w14:textId="77777777" w:rsidR="003B5476" w:rsidRDefault="003B5476">
            <w:pPr>
              <w:ind w:hanging="2"/>
            </w:pPr>
          </w:p>
        </w:tc>
        <w:tc>
          <w:tcPr>
            <w:tcW w:w="3260" w:type="dxa"/>
          </w:tcPr>
          <w:p w14:paraId="0000036E" w14:textId="77777777" w:rsidR="003B5476" w:rsidRDefault="00000000">
            <w:pPr>
              <w:ind w:hanging="2"/>
              <w:rPr>
                <w:b/>
                <w:i/>
              </w:rPr>
            </w:pPr>
            <w:r>
              <w:rPr>
                <w:b/>
                <w:i/>
              </w:rPr>
              <w:t>Pictures:</w:t>
            </w:r>
          </w:p>
          <w:p w14:paraId="0000036F" w14:textId="77777777" w:rsidR="003B5476" w:rsidRDefault="00000000">
            <w:pPr>
              <w:ind w:hanging="2"/>
              <w:rPr>
                <w:b/>
                <w:i/>
              </w:rPr>
            </w:pPr>
            <w:r>
              <w:rPr>
                <w:noProof/>
              </w:rPr>
              <w:drawing>
                <wp:anchor distT="0" distB="0" distL="114300" distR="114300" simplePos="0" relativeHeight="251661312" behindDoc="0" locked="0" layoutInCell="1" hidden="0" allowOverlap="1" wp14:anchorId="4C520CE1" wp14:editId="02C4E9FC">
                  <wp:simplePos x="0" y="0"/>
                  <wp:positionH relativeFrom="column">
                    <wp:posOffset>20956</wp:posOffset>
                  </wp:positionH>
                  <wp:positionV relativeFrom="paragraph">
                    <wp:posOffset>71755</wp:posOffset>
                  </wp:positionV>
                  <wp:extent cx="771525" cy="1157605"/>
                  <wp:effectExtent l="0" t="0" r="0" b="0"/>
                  <wp:wrapNone/>
                  <wp:docPr id="14" name="image13.jpg" descr="Chilli-Garlic-Noodles-2-1"/>
                  <wp:cNvGraphicFramePr/>
                  <a:graphic xmlns:a="http://schemas.openxmlformats.org/drawingml/2006/main">
                    <a:graphicData uri="http://schemas.openxmlformats.org/drawingml/2006/picture">
                      <pic:pic xmlns:pic="http://schemas.openxmlformats.org/drawingml/2006/picture">
                        <pic:nvPicPr>
                          <pic:cNvPr id="0" name="image13.jpg" descr="Chilli-Garlic-Noodles-2-1"/>
                          <pic:cNvPicPr preferRelativeResize="0"/>
                        </pic:nvPicPr>
                        <pic:blipFill>
                          <a:blip r:embed="rId15"/>
                          <a:srcRect/>
                          <a:stretch>
                            <a:fillRect/>
                          </a:stretch>
                        </pic:blipFill>
                        <pic:spPr>
                          <a:xfrm>
                            <a:off x="0" y="0"/>
                            <a:ext cx="771525" cy="115760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57511EA5" wp14:editId="5E117F53">
                  <wp:simplePos x="0" y="0"/>
                  <wp:positionH relativeFrom="column">
                    <wp:posOffset>924560</wp:posOffset>
                  </wp:positionH>
                  <wp:positionV relativeFrom="paragraph">
                    <wp:posOffset>86360</wp:posOffset>
                  </wp:positionV>
                  <wp:extent cx="831850" cy="1247775"/>
                  <wp:effectExtent l="0" t="0" r="0" b="0"/>
                  <wp:wrapNone/>
                  <wp:docPr id="9" name="image1.jpg" descr="Chili-Garlic-Noodles-8-1440x2160"/>
                  <wp:cNvGraphicFramePr/>
                  <a:graphic xmlns:a="http://schemas.openxmlformats.org/drawingml/2006/main">
                    <a:graphicData uri="http://schemas.openxmlformats.org/drawingml/2006/picture">
                      <pic:pic xmlns:pic="http://schemas.openxmlformats.org/drawingml/2006/picture">
                        <pic:nvPicPr>
                          <pic:cNvPr id="0" name="image1.jpg" descr="Chili-Garlic-Noodles-8-1440x2160"/>
                          <pic:cNvPicPr preferRelativeResize="0"/>
                        </pic:nvPicPr>
                        <pic:blipFill>
                          <a:blip r:embed="rId16"/>
                          <a:srcRect/>
                          <a:stretch>
                            <a:fillRect/>
                          </a:stretch>
                        </pic:blipFill>
                        <pic:spPr>
                          <a:xfrm>
                            <a:off x="0" y="0"/>
                            <a:ext cx="831850" cy="1247775"/>
                          </a:xfrm>
                          <a:prstGeom prst="rect">
                            <a:avLst/>
                          </a:prstGeom>
                          <a:ln/>
                        </pic:spPr>
                      </pic:pic>
                    </a:graphicData>
                  </a:graphic>
                </wp:anchor>
              </w:drawing>
            </w:r>
          </w:p>
          <w:p w14:paraId="00000370" w14:textId="77777777" w:rsidR="003B5476" w:rsidRDefault="003B5476">
            <w:pPr>
              <w:ind w:hanging="2"/>
              <w:rPr>
                <w:b/>
                <w:i/>
              </w:rPr>
            </w:pPr>
          </w:p>
          <w:p w14:paraId="00000371" w14:textId="77777777" w:rsidR="003B5476" w:rsidRDefault="003B5476">
            <w:pPr>
              <w:ind w:hanging="2"/>
              <w:rPr>
                <w:b/>
                <w:i/>
              </w:rPr>
            </w:pPr>
          </w:p>
          <w:p w14:paraId="00000372" w14:textId="77777777" w:rsidR="003B5476" w:rsidRDefault="003B5476">
            <w:pPr>
              <w:ind w:hanging="2"/>
              <w:rPr>
                <w:b/>
                <w:i/>
              </w:rPr>
            </w:pPr>
          </w:p>
          <w:p w14:paraId="00000373" w14:textId="77777777" w:rsidR="003B5476" w:rsidRDefault="003B5476">
            <w:pPr>
              <w:ind w:hanging="2"/>
              <w:rPr>
                <w:b/>
                <w:i/>
              </w:rPr>
            </w:pPr>
          </w:p>
          <w:p w14:paraId="00000374" w14:textId="77777777" w:rsidR="003B5476" w:rsidRDefault="003B5476">
            <w:pPr>
              <w:ind w:hanging="2"/>
              <w:rPr>
                <w:b/>
                <w:i/>
              </w:rPr>
            </w:pPr>
          </w:p>
          <w:p w14:paraId="00000375" w14:textId="77777777" w:rsidR="003B5476" w:rsidRDefault="003B5476">
            <w:pPr>
              <w:ind w:hanging="2"/>
              <w:rPr>
                <w:b/>
                <w:i/>
              </w:rPr>
            </w:pPr>
          </w:p>
          <w:p w14:paraId="00000376" w14:textId="77777777" w:rsidR="003B5476" w:rsidRDefault="003B5476">
            <w:pPr>
              <w:ind w:hanging="2"/>
              <w:rPr>
                <w:color w:val="231F20"/>
              </w:rPr>
            </w:pPr>
          </w:p>
        </w:tc>
      </w:tr>
      <w:tr w:rsidR="003B5476" w14:paraId="08D2CC83" w14:textId="77777777">
        <w:tc>
          <w:tcPr>
            <w:tcW w:w="3795" w:type="dxa"/>
          </w:tcPr>
          <w:p w14:paraId="00000377" w14:textId="77777777" w:rsidR="003B5476" w:rsidRDefault="00000000">
            <w:pPr>
              <w:spacing w:line="276" w:lineRule="auto"/>
              <w:ind w:left="-5" w:firstLine="0"/>
              <w:rPr>
                <w:b/>
              </w:rPr>
            </w:pPr>
            <w:r>
              <w:rPr>
                <w:b/>
              </w:rPr>
              <w:t>Option 2: Comparative Chain game.</w:t>
            </w:r>
          </w:p>
          <w:p w14:paraId="00000378" w14:textId="77777777" w:rsidR="003B5476" w:rsidRDefault="00000000">
            <w:pPr>
              <w:spacing w:line="276" w:lineRule="auto"/>
              <w:ind w:left="-5" w:firstLine="0"/>
            </w:pPr>
            <w:r>
              <w:rPr>
                <w:b/>
              </w:rPr>
              <w:lastRenderedPageBreak/>
              <w:t xml:space="preserve">- </w:t>
            </w:r>
            <w:r>
              <w:t>Divide the class into teams.</w:t>
            </w:r>
          </w:p>
          <w:p w14:paraId="00000379" w14:textId="77777777" w:rsidR="003B5476" w:rsidRDefault="00000000">
            <w:pPr>
              <w:spacing w:line="276" w:lineRule="auto"/>
              <w:ind w:left="-5" w:firstLine="0"/>
              <w:rPr>
                <w:color w:val="111111"/>
              </w:rPr>
            </w:pPr>
            <w:r>
              <w:t xml:space="preserve">- </w:t>
            </w:r>
            <w:r>
              <w:rPr>
                <w:color w:val="111111"/>
              </w:rPr>
              <w:t>Start with a category such as “transportation,” “food,” or “entertainment.”</w:t>
            </w:r>
          </w:p>
          <w:p w14:paraId="0000037A" w14:textId="77777777" w:rsidR="003B5476" w:rsidRDefault="00000000">
            <w:pPr>
              <w:spacing w:line="276" w:lineRule="auto"/>
              <w:ind w:left="-5" w:firstLine="0"/>
              <w:rPr>
                <w:color w:val="111111"/>
              </w:rPr>
            </w:pPr>
            <w:r>
              <w:rPr>
                <w:color w:val="111111"/>
              </w:rPr>
              <w:t>- The first team names something related to the category, such as “underground train.”</w:t>
            </w:r>
          </w:p>
          <w:p w14:paraId="0000037B" w14:textId="77777777" w:rsidR="003B5476" w:rsidRDefault="00000000">
            <w:pPr>
              <w:spacing w:line="276" w:lineRule="auto"/>
              <w:ind w:left="-5" w:firstLine="0"/>
              <w:rPr>
                <w:color w:val="111111"/>
              </w:rPr>
            </w:pPr>
            <w:r>
              <w:rPr>
                <w:color w:val="111111"/>
              </w:rPr>
              <w:t>- The next team must name something that is </w:t>
            </w:r>
            <w:r>
              <w:rPr>
                <w:b/>
                <w:color w:val="111111"/>
              </w:rPr>
              <w:t>comparative</w:t>
            </w:r>
            <w:r>
              <w:rPr>
                <w:color w:val="111111"/>
              </w:rPr>
              <w:t> to the previous item, such as “bus” or “taxi.” Then they use the comparative to form a statement.</w:t>
            </w:r>
          </w:p>
          <w:p w14:paraId="0000037C" w14:textId="77777777" w:rsidR="003B5476" w:rsidRDefault="00000000">
            <w:pPr>
              <w:spacing w:line="276" w:lineRule="auto"/>
              <w:ind w:left="-5" w:firstLine="0"/>
              <w:rPr>
                <w:b/>
                <w:color w:val="111111"/>
              </w:rPr>
            </w:pPr>
            <w:r>
              <w:rPr>
                <w:b/>
                <w:color w:val="111111"/>
              </w:rPr>
              <w:t>E.g. The bus is slower than the underground train.</w:t>
            </w:r>
          </w:p>
          <w:p w14:paraId="0000037D" w14:textId="77777777" w:rsidR="003B5476" w:rsidRDefault="00000000">
            <w:pPr>
              <w:spacing w:line="276" w:lineRule="auto"/>
              <w:ind w:left="-5" w:firstLine="0"/>
              <w:rPr>
                <w:color w:val="111111"/>
              </w:rPr>
            </w:pPr>
            <w:r>
              <w:rPr>
                <w:color w:val="111111"/>
              </w:rPr>
              <w:t>- If a team cannot think of anything, they are out of the game.</w:t>
            </w:r>
          </w:p>
          <w:p w14:paraId="0000037E" w14:textId="77777777" w:rsidR="003B5476" w:rsidRDefault="00000000">
            <w:pPr>
              <w:spacing w:line="276" w:lineRule="auto"/>
              <w:ind w:left="-5" w:firstLine="0"/>
            </w:pPr>
            <w:r>
              <w:rPr>
                <w:color w:val="111111"/>
              </w:rPr>
              <w:t>- The last team remaining wins.</w:t>
            </w:r>
          </w:p>
        </w:tc>
        <w:tc>
          <w:tcPr>
            <w:tcW w:w="3260" w:type="dxa"/>
          </w:tcPr>
          <w:p w14:paraId="0000037F" w14:textId="77777777" w:rsidR="003B5476" w:rsidRDefault="003B5476">
            <w:pPr>
              <w:ind w:hanging="2"/>
            </w:pPr>
          </w:p>
          <w:p w14:paraId="00000380" w14:textId="77777777" w:rsidR="003B5476" w:rsidRDefault="003B5476">
            <w:pPr>
              <w:ind w:hanging="2"/>
            </w:pPr>
          </w:p>
          <w:p w14:paraId="00000381" w14:textId="77777777" w:rsidR="003B5476" w:rsidRDefault="00000000">
            <w:pPr>
              <w:spacing w:before="120"/>
              <w:ind w:hanging="2"/>
            </w:pPr>
            <w:r>
              <w:lastRenderedPageBreak/>
              <w:t>- Listen and play games in teams.</w:t>
            </w:r>
          </w:p>
        </w:tc>
        <w:tc>
          <w:tcPr>
            <w:tcW w:w="3260" w:type="dxa"/>
          </w:tcPr>
          <w:p w14:paraId="00000382" w14:textId="77777777" w:rsidR="003B5476" w:rsidRDefault="003B5476">
            <w:pPr>
              <w:ind w:hanging="2"/>
              <w:rPr>
                <w:color w:val="231F20"/>
              </w:rPr>
            </w:pPr>
          </w:p>
          <w:p w14:paraId="00000383" w14:textId="77777777" w:rsidR="003B5476" w:rsidRDefault="003B5476">
            <w:pPr>
              <w:ind w:hanging="2"/>
              <w:rPr>
                <w:color w:val="231F20"/>
              </w:rPr>
            </w:pPr>
          </w:p>
          <w:p w14:paraId="00000384" w14:textId="77777777" w:rsidR="003B5476" w:rsidRDefault="00000000">
            <w:pPr>
              <w:ind w:hanging="2"/>
              <w:rPr>
                <w:color w:val="231F20"/>
              </w:rPr>
            </w:pPr>
            <w:r>
              <w:rPr>
                <w:color w:val="231F20"/>
              </w:rPr>
              <w:t>- Comparative Chain game.</w:t>
            </w:r>
          </w:p>
          <w:p w14:paraId="00000385" w14:textId="77777777" w:rsidR="003B5476" w:rsidRDefault="00000000">
            <w:pPr>
              <w:ind w:hanging="2"/>
              <w:rPr>
                <w:b/>
                <w:i/>
                <w:color w:val="231F20"/>
              </w:rPr>
            </w:pPr>
            <w:r>
              <w:rPr>
                <w:b/>
                <w:i/>
                <w:color w:val="231F20"/>
              </w:rPr>
              <w:lastRenderedPageBreak/>
              <w:t>Answer keys:</w:t>
            </w:r>
          </w:p>
          <w:p w14:paraId="00000386" w14:textId="77777777" w:rsidR="003B5476" w:rsidRDefault="00000000">
            <w:pPr>
              <w:ind w:hanging="2"/>
              <w:rPr>
                <w:color w:val="231F20"/>
              </w:rPr>
            </w:pPr>
            <w:r>
              <w:rPr>
                <w:color w:val="231F20"/>
              </w:rPr>
              <w:t>Students’ own answers.</w:t>
            </w:r>
          </w:p>
        </w:tc>
      </w:tr>
    </w:tbl>
    <w:p w14:paraId="00000387" w14:textId="77777777" w:rsidR="003B5476" w:rsidRDefault="00000000">
      <w:pPr>
        <w:ind w:hanging="2"/>
        <w:rPr>
          <w:b/>
        </w:rPr>
      </w:pPr>
      <w:r>
        <w:rPr>
          <w:b/>
        </w:rPr>
        <w:lastRenderedPageBreak/>
        <w:t>e. Assessment</w:t>
      </w:r>
    </w:p>
    <w:p w14:paraId="00000388" w14:textId="77777777" w:rsidR="003B5476" w:rsidRDefault="00000000">
      <w:pPr>
        <w:ind w:hanging="2"/>
      </w:pPr>
      <w:r>
        <w:rPr>
          <w:b/>
        </w:rPr>
        <w:t xml:space="preserve">- </w:t>
      </w:r>
      <w:r>
        <w:t xml:space="preserve">Teacher corrects </w:t>
      </w:r>
      <w:r>
        <w:rPr>
          <w:rFonts w:ascii="Roboto" w:eastAsia="Roboto" w:hAnsi="Roboto" w:cs="Roboto"/>
          <w:color w:val="444746"/>
          <w:sz w:val="21"/>
          <w:szCs w:val="21"/>
          <w:highlight w:val="white"/>
        </w:rPr>
        <w:t>students’ errors</w:t>
      </w:r>
      <w:r>
        <w:t xml:space="preserve"> (if needed).  </w:t>
      </w:r>
    </w:p>
    <w:p w14:paraId="00000389" w14:textId="77777777" w:rsidR="003B5476" w:rsidRDefault="003B5476">
      <w:pPr>
        <w:ind w:hanging="2"/>
      </w:pPr>
    </w:p>
    <w:p w14:paraId="0000038A" w14:textId="77777777" w:rsidR="003B5476" w:rsidRDefault="00000000">
      <w:pPr>
        <w:ind w:hanging="2"/>
      </w:pPr>
      <w:r>
        <w:rPr>
          <w:b/>
        </w:rPr>
        <w:t xml:space="preserve">2. ACTIVITY 1: DOUBLE COMPARATIVES </w:t>
      </w:r>
      <w:r>
        <w:t>(15 mins)</w:t>
      </w:r>
    </w:p>
    <w:p w14:paraId="0000038B" w14:textId="77777777" w:rsidR="003B5476" w:rsidRDefault="00000000">
      <w:pPr>
        <w:ind w:hanging="2"/>
        <w:rPr>
          <w:b/>
        </w:rPr>
      </w:pPr>
      <w:r>
        <w:rPr>
          <w:b/>
        </w:rPr>
        <w:t xml:space="preserve">a. Objectives: </w:t>
      </w:r>
    </w:p>
    <w:p w14:paraId="0000038C" w14:textId="77777777" w:rsidR="003B5476" w:rsidRDefault="00000000">
      <w:pPr>
        <w:ind w:hanging="2"/>
      </w:pPr>
      <w:r>
        <w:t>- To help students get to know about double comparatives.</w:t>
      </w:r>
    </w:p>
    <w:p w14:paraId="0000038D" w14:textId="77777777" w:rsidR="003B5476" w:rsidRDefault="00000000">
      <w:pPr>
        <w:ind w:hanging="2"/>
        <w:rPr>
          <w:b/>
        </w:rPr>
      </w:pPr>
      <w:r>
        <w:rPr>
          <w:b/>
        </w:rPr>
        <w:t>b. Content:</w:t>
      </w:r>
    </w:p>
    <w:p w14:paraId="0000038E" w14:textId="77777777" w:rsidR="003B5476" w:rsidRDefault="00000000">
      <w:pPr>
        <w:ind w:hanging="2"/>
      </w:pPr>
      <w:r>
        <w:rPr>
          <w:b/>
        </w:rPr>
        <w:t xml:space="preserve">- </w:t>
      </w:r>
      <w:r>
        <w:t>Grammar explanation</w:t>
      </w:r>
    </w:p>
    <w:p w14:paraId="0000038F" w14:textId="77777777" w:rsidR="003B5476" w:rsidRDefault="00000000">
      <w:pPr>
        <w:ind w:hanging="2"/>
        <w:rPr>
          <w:color w:val="231F20"/>
        </w:rPr>
      </w:pPr>
      <w:r>
        <w:t xml:space="preserve">- Task 1: </w:t>
      </w:r>
      <w:r>
        <w:rPr>
          <w:color w:val="231F20"/>
        </w:rPr>
        <w:t xml:space="preserve">Choose the correct option to complete each sentence. </w:t>
      </w:r>
    </w:p>
    <w:p w14:paraId="00000390" w14:textId="77777777" w:rsidR="003B5476" w:rsidRDefault="00000000">
      <w:pPr>
        <w:ind w:hanging="2"/>
        <w:rPr>
          <w:color w:val="231F20"/>
        </w:rPr>
      </w:pPr>
      <w:r>
        <w:rPr>
          <w:color w:val="231F20"/>
        </w:rPr>
        <w:t xml:space="preserve">- Task 2: Find a mistake in the underlined parts in each sentence below and correct it. </w:t>
      </w:r>
    </w:p>
    <w:p w14:paraId="00000391" w14:textId="77777777" w:rsidR="003B5476" w:rsidRDefault="00000000">
      <w:pPr>
        <w:ind w:hanging="2"/>
        <w:rPr>
          <w:b/>
        </w:rPr>
      </w:pPr>
      <w:r>
        <w:rPr>
          <w:b/>
        </w:rPr>
        <w:t>c. Expected outcomes:</w:t>
      </w:r>
    </w:p>
    <w:p w14:paraId="00000392" w14:textId="77777777" w:rsidR="003B5476" w:rsidRDefault="00000000">
      <w:pPr>
        <w:ind w:hanging="2"/>
      </w:pPr>
      <w:r>
        <w:t>- Students know how to use double comparatives.</w:t>
      </w:r>
    </w:p>
    <w:p w14:paraId="00000393" w14:textId="77777777" w:rsidR="003B5476" w:rsidRDefault="00000000">
      <w:pPr>
        <w:ind w:hanging="2"/>
        <w:rPr>
          <w:b/>
        </w:rPr>
      </w:pPr>
      <w:r>
        <w:rPr>
          <w:b/>
        </w:rPr>
        <w:t>d. Organisation:</w:t>
      </w:r>
    </w:p>
    <w:tbl>
      <w:tblPr>
        <w:tblStyle w:val="af1"/>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330"/>
        <w:gridCol w:w="3180"/>
      </w:tblGrid>
      <w:tr w:rsidR="003B5476" w14:paraId="19FC64C8" w14:textId="77777777">
        <w:tc>
          <w:tcPr>
            <w:tcW w:w="3795" w:type="dxa"/>
            <w:shd w:val="clear" w:color="auto" w:fill="D9E2F3"/>
          </w:tcPr>
          <w:p w14:paraId="00000394" w14:textId="77777777" w:rsidR="003B5476" w:rsidRDefault="00000000">
            <w:pPr>
              <w:ind w:hanging="2"/>
              <w:jc w:val="center"/>
            </w:pPr>
            <w:r>
              <w:rPr>
                <w:b/>
              </w:rPr>
              <w:t>TEACHER’S ACTIVITIES</w:t>
            </w:r>
          </w:p>
        </w:tc>
        <w:tc>
          <w:tcPr>
            <w:tcW w:w="3330" w:type="dxa"/>
            <w:shd w:val="clear" w:color="auto" w:fill="D9E2F3"/>
          </w:tcPr>
          <w:p w14:paraId="00000395" w14:textId="77777777" w:rsidR="003B5476" w:rsidRDefault="00000000">
            <w:pPr>
              <w:ind w:hanging="2"/>
              <w:jc w:val="center"/>
              <w:rPr>
                <w:b/>
              </w:rPr>
            </w:pPr>
            <w:r>
              <w:rPr>
                <w:b/>
              </w:rPr>
              <w:t>STUDENTS’ ACTIVITIES</w:t>
            </w:r>
          </w:p>
        </w:tc>
        <w:tc>
          <w:tcPr>
            <w:tcW w:w="3180" w:type="dxa"/>
            <w:shd w:val="clear" w:color="auto" w:fill="D9E2F3"/>
          </w:tcPr>
          <w:p w14:paraId="00000396" w14:textId="77777777" w:rsidR="003B5476" w:rsidRDefault="00000000">
            <w:pPr>
              <w:ind w:hanging="2"/>
              <w:jc w:val="center"/>
            </w:pPr>
            <w:r>
              <w:rPr>
                <w:b/>
              </w:rPr>
              <w:t>CONTENTS</w:t>
            </w:r>
          </w:p>
        </w:tc>
      </w:tr>
      <w:tr w:rsidR="003B5476" w14:paraId="02B30010" w14:textId="77777777">
        <w:tc>
          <w:tcPr>
            <w:tcW w:w="10305" w:type="dxa"/>
            <w:gridSpan w:val="3"/>
          </w:tcPr>
          <w:p w14:paraId="00000397" w14:textId="77777777" w:rsidR="003B5476" w:rsidRDefault="00000000">
            <w:pPr>
              <w:ind w:hanging="2"/>
              <w:rPr>
                <w:b/>
              </w:rPr>
            </w:pPr>
            <w:r>
              <w:rPr>
                <w:b/>
              </w:rPr>
              <w:t xml:space="preserve">Double Comparatives </w:t>
            </w:r>
          </w:p>
          <w:p w14:paraId="00000398" w14:textId="77777777" w:rsidR="003B5476" w:rsidRDefault="00000000">
            <w:pPr>
              <w:ind w:hanging="2"/>
              <w:rPr>
                <w:b/>
              </w:rPr>
            </w:pPr>
            <w:r>
              <w:rPr>
                <w:b/>
              </w:rPr>
              <w:t xml:space="preserve">Task 1: </w:t>
            </w:r>
            <w:r>
              <w:rPr>
                <w:b/>
                <w:color w:val="231F20"/>
              </w:rPr>
              <w:t xml:space="preserve">Choose the correct option to complete each sentence. </w:t>
            </w:r>
            <w:r>
              <w:rPr>
                <w:color w:val="231F20"/>
              </w:rPr>
              <w:t>(3 mins)</w:t>
            </w:r>
          </w:p>
        </w:tc>
      </w:tr>
      <w:tr w:rsidR="003B5476" w14:paraId="6F5B51D9" w14:textId="77777777">
        <w:tc>
          <w:tcPr>
            <w:tcW w:w="3795" w:type="dxa"/>
          </w:tcPr>
          <w:p w14:paraId="0000039B" w14:textId="77777777" w:rsidR="003B5476" w:rsidRDefault="00000000">
            <w:pPr>
              <w:ind w:hanging="2"/>
            </w:pPr>
            <w:r>
              <w:t xml:space="preserve">- Write the sentence on the board: </w:t>
            </w:r>
          </w:p>
          <w:p w14:paraId="0000039C" w14:textId="77777777" w:rsidR="003B5476" w:rsidRDefault="00000000">
            <w:pPr>
              <w:ind w:hanging="2"/>
            </w:pPr>
            <w:r>
              <w:t>“</w:t>
            </w:r>
            <w:r>
              <w:rPr>
                <w:u w:val="single"/>
              </w:rPr>
              <w:t>The more expensive</w:t>
            </w:r>
            <w:r>
              <w:t xml:space="preserve"> the rent in the city is, </w:t>
            </w:r>
            <w:r>
              <w:rPr>
                <w:u w:val="single"/>
              </w:rPr>
              <w:t>the fewer</w:t>
            </w:r>
            <w:r>
              <w:t xml:space="preserve"> people can afford to live there”.</w:t>
            </w:r>
          </w:p>
          <w:p w14:paraId="0000039D" w14:textId="77777777" w:rsidR="003B5476" w:rsidRDefault="00000000">
            <w:pPr>
              <w:pBdr>
                <w:top w:val="nil"/>
                <w:left w:val="nil"/>
                <w:bottom w:val="nil"/>
                <w:right w:val="nil"/>
                <w:between w:val="nil"/>
              </w:pBdr>
              <w:spacing w:line="276" w:lineRule="auto"/>
              <w:ind w:firstLine="0"/>
              <w:rPr>
                <w:color w:val="000000"/>
              </w:rPr>
            </w:pPr>
            <w:r>
              <w:rPr>
                <w:color w:val="000000"/>
              </w:rPr>
              <w:t>- Underline “the more expensive” and “the fewer”. Check if they understand the sentence.</w:t>
            </w:r>
          </w:p>
          <w:p w14:paraId="0000039E" w14:textId="77777777" w:rsidR="003B5476" w:rsidRDefault="00000000">
            <w:pPr>
              <w:pBdr>
                <w:top w:val="nil"/>
                <w:left w:val="nil"/>
                <w:bottom w:val="nil"/>
                <w:right w:val="nil"/>
                <w:between w:val="nil"/>
              </w:pBdr>
              <w:spacing w:line="276" w:lineRule="auto"/>
              <w:ind w:firstLine="0"/>
              <w:rPr>
                <w:color w:val="000000"/>
              </w:rPr>
            </w:pPr>
            <w:r>
              <w:rPr>
                <w:color w:val="000000"/>
              </w:rPr>
              <w:lastRenderedPageBreak/>
              <w:t xml:space="preserve">- Tell Ss that they can use “the” with comparative adjectives to </w:t>
            </w:r>
            <w:r>
              <w:t>emphasise</w:t>
            </w:r>
            <w:r>
              <w:rPr>
                <w:color w:val="000000"/>
              </w:rPr>
              <w:t xml:space="preserve"> that one thing depends on another.</w:t>
            </w:r>
          </w:p>
          <w:p w14:paraId="0000039F" w14:textId="77777777" w:rsidR="003B5476" w:rsidRDefault="00000000">
            <w:pPr>
              <w:pBdr>
                <w:top w:val="nil"/>
                <w:left w:val="nil"/>
                <w:bottom w:val="nil"/>
                <w:right w:val="nil"/>
                <w:between w:val="nil"/>
              </w:pBdr>
              <w:spacing w:line="276" w:lineRule="auto"/>
              <w:ind w:firstLine="0"/>
              <w:rPr>
                <w:color w:val="000000"/>
              </w:rPr>
            </w:pPr>
            <w:r>
              <w:rPr>
                <w:color w:val="000000"/>
              </w:rPr>
              <w:t xml:space="preserve">- Draw their attention to the form: </w:t>
            </w:r>
            <w:r>
              <w:rPr>
                <w:i/>
                <w:color w:val="000000"/>
              </w:rPr>
              <w:t>The + comparative adjective 1 + clause 1, the + comparative adjective 2 + clause 2</w:t>
            </w:r>
            <w:r>
              <w:rPr>
                <w:color w:val="000000"/>
              </w:rPr>
              <w:t>. Remind them that there must be “the” before the comparative form of adjective.</w:t>
            </w:r>
          </w:p>
          <w:p w14:paraId="000003A0" w14:textId="77777777" w:rsidR="003B5476" w:rsidRDefault="00000000">
            <w:pPr>
              <w:pBdr>
                <w:top w:val="nil"/>
                <w:left w:val="nil"/>
                <w:bottom w:val="nil"/>
                <w:right w:val="nil"/>
                <w:between w:val="nil"/>
              </w:pBdr>
              <w:spacing w:line="276" w:lineRule="auto"/>
              <w:ind w:firstLine="0"/>
              <w:rPr>
                <w:color w:val="000000"/>
              </w:rPr>
            </w:pPr>
            <w:r>
              <w:rPr>
                <w:color w:val="000000"/>
              </w:rPr>
              <w:t xml:space="preserve">- Go through the </w:t>
            </w:r>
            <w:r>
              <w:rPr>
                <w:b/>
                <w:color w:val="000000"/>
              </w:rPr>
              <w:t xml:space="preserve">Remember! </w:t>
            </w:r>
            <w:r>
              <w:rPr>
                <w:color w:val="000000"/>
              </w:rPr>
              <w:t xml:space="preserve">box with Ss. Use the given examples to reinforce the grammar point. </w:t>
            </w:r>
          </w:p>
          <w:p w14:paraId="000003A1" w14:textId="77777777" w:rsidR="003B5476" w:rsidRDefault="00000000">
            <w:pPr>
              <w:pBdr>
                <w:top w:val="nil"/>
                <w:left w:val="nil"/>
                <w:bottom w:val="nil"/>
                <w:right w:val="nil"/>
                <w:between w:val="nil"/>
              </w:pBdr>
              <w:spacing w:line="276" w:lineRule="auto"/>
              <w:ind w:firstLine="0"/>
              <w:rPr>
                <w:color w:val="000000"/>
              </w:rPr>
            </w:pPr>
            <w:r>
              <w:rPr>
                <w:color w:val="000000"/>
              </w:rPr>
              <w:t>- Ask Ss to look at Task 1. Do the first sentence with the class as an example.</w:t>
            </w:r>
          </w:p>
          <w:p w14:paraId="000003A2" w14:textId="77777777" w:rsidR="003B5476" w:rsidRDefault="00000000">
            <w:pPr>
              <w:pBdr>
                <w:top w:val="nil"/>
                <w:left w:val="nil"/>
                <w:bottom w:val="nil"/>
                <w:right w:val="nil"/>
                <w:between w:val="nil"/>
              </w:pBdr>
              <w:spacing w:line="276" w:lineRule="auto"/>
              <w:ind w:firstLine="0"/>
              <w:rPr>
                <w:color w:val="000000"/>
              </w:rPr>
            </w:pPr>
            <w:r>
              <w:rPr>
                <w:color w:val="000000"/>
              </w:rPr>
              <w:t>- Tell Ss to complete Task 1 individually, then check their answers with another pair.</w:t>
            </w:r>
          </w:p>
          <w:p w14:paraId="000003A3" w14:textId="77777777" w:rsidR="003B5476" w:rsidRDefault="00000000">
            <w:pPr>
              <w:pBdr>
                <w:top w:val="nil"/>
                <w:left w:val="nil"/>
                <w:bottom w:val="nil"/>
                <w:right w:val="nil"/>
                <w:between w:val="nil"/>
              </w:pBdr>
              <w:spacing w:after="160" w:line="276" w:lineRule="auto"/>
              <w:ind w:firstLine="0"/>
              <w:rPr>
                <w:rFonts w:ascii="Calibri" w:eastAsia="Calibri" w:hAnsi="Calibri" w:cs="Calibri"/>
                <w:color w:val="000000"/>
                <w:sz w:val="22"/>
                <w:szCs w:val="22"/>
              </w:rPr>
            </w:pPr>
            <w:r>
              <w:rPr>
                <w:color w:val="000000"/>
              </w:rPr>
              <w:t>- Invite some Ss to share their answers. Confirm the correct answers. Explain or elicit explanations from Ss</w:t>
            </w:r>
            <w:r>
              <w:rPr>
                <w:rFonts w:ascii="Calibri" w:eastAsia="Calibri" w:hAnsi="Calibri" w:cs="Calibri"/>
                <w:color w:val="000000"/>
                <w:sz w:val="22"/>
                <w:szCs w:val="22"/>
              </w:rPr>
              <w:t>.</w:t>
            </w:r>
          </w:p>
        </w:tc>
        <w:tc>
          <w:tcPr>
            <w:tcW w:w="3330" w:type="dxa"/>
          </w:tcPr>
          <w:p w14:paraId="000003A4" w14:textId="77777777" w:rsidR="003B5476" w:rsidRDefault="00000000">
            <w:pPr>
              <w:ind w:hanging="2"/>
            </w:pPr>
            <w:r>
              <w:lastRenderedPageBreak/>
              <w:t>- Look and listen.</w:t>
            </w:r>
          </w:p>
          <w:p w14:paraId="000003A5" w14:textId="77777777" w:rsidR="003B5476" w:rsidRDefault="003B5476">
            <w:pPr>
              <w:ind w:hanging="2"/>
            </w:pPr>
          </w:p>
          <w:p w14:paraId="000003A6" w14:textId="77777777" w:rsidR="003B5476" w:rsidRDefault="003B5476">
            <w:pPr>
              <w:ind w:hanging="2"/>
            </w:pPr>
          </w:p>
          <w:p w14:paraId="000003A7" w14:textId="77777777" w:rsidR="003B5476" w:rsidRDefault="003B5476">
            <w:pPr>
              <w:ind w:hanging="2"/>
            </w:pPr>
          </w:p>
          <w:p w14:paraId="000003A8" w14:textId="77777777" w:rsidR="003B5476" w:rsidRDefault="003B5476">
            <w:pPr>
              <w:ind w:hanging="2"/>
            </w:pPr>
          </w:p>
          <w:p w14:paraId="000003A9" w14:textId="77777777" w:rsidR="003B5476" w:rsidRDefault="003B5476">
            <w:pPr>
              <w:ind w:hanging="2"/>
            </w:pPr>
          </w:p>
          <w:p w14:paraId="000003AA" w14:textId="77777777" w:rsidR="003B5476" w:rsidRDefault="003B5476">
            <w:pPr>
              <w:ind w:hanging="2"/>
            </w:pPr>
          </w:p>
          <w:p w14:paraId="000003AB" w14:textId="77777777" w:rsidR="003B5476" w:rsidRDefault="003B5476">
            <w:pPr>
              <w:ind w:hanging="2"/>
            </w:pPr>
          </w:p>
          <w:p w14:paraId="000003AC" w14:textId="77777777" w:rsidR="003B5476" w:rsidRDefault="003B5476">
            <w:pPr>
              <w:ind w:hanging="2"/>
            </w:pPr>
          </w:p>
          <w:p w14:paraId="000003AD" w14:textId="77777777" w:rsidR="003B5476" w:rsidRDefault="003B5476">
            <w:pPr>
              <w:ind w:hanging="2"/>
            </w:pPr>
          </w:p>
          <w:p w14:paraId="000003AE" w14:textId="77777777" w:rsidR="003B5476" w:rsidRDefault="003B5476">
            <w:pPr>
              <w:ind w:hanging="2"/>
            </w:pPr>
          </w:p>
          <w:p w14:paraId="000003AF" w14:textId="77777777" w:rsidR="003B5476" w:rsidRDefault="003B5476">
            <w:pPr>
              <w:ind w:hanging="2"/>
            </w:pPr>
          </w:p>
          <w:p w14:paraId="000003B0" w14:textId="77777777" w:rsidR="003B5476" w:rsidRDefault="003B5476">
            <w:pPr>
              <w:ind w:hanging="2"/>
            </w:pPr>
          </w:p>
          <w:p w14:paraId="000003B1" w14:textId="77777777" w:rsidR="003B5476" w:rsidRDefault="003B5476">
            <w:pPr>
              <w:ind w:hanging="2"/>
            </w:pPr>
          </w:p>
          <w:p w14:paraId="000003B2" w14:textId="77777777" w:rsidR="003B5476" w:rsidRDefault="003B5476">
            <w:pPr>
              <w:ind w:hanging="2"/>
            </w:pPr>
          </w:p>
          <w:p w14:paraId="000003B3" w14:textId="77777777" w:rsidR="003B5476" w:rsidRDefault="003B5476">
            <w:pPr>
              <w:ind w:hanging="2"/>
            </w:pPr>
          </w:p>
          <w:p w14:paraId="000003B4" w14:textId="77777777" w:rsidR="003B5476" w:rsidRDefault="003B5476">
            <w:pPr>
              <w:ind w:hanging="2"/>
            </w:pPr>
          </w:p>
          <w:p w14:paraId="000003B5" w14:textId="77777777" w:rsidR="003B5476" w:rsidRDefault="003B5476">
            <w:pPr>
              <w:ind w:hanging="2"/>
            </w:pPr>
          </w:p>
          <w:p w14:paraId="000003B7" w14:textId="77777777" w:rsidR="003B5476" w:rsidRDefault="00000000" w:rsidP="00521CB0">
            <w:pPr>
              <w:spacing w:before="60"/>
              <w:ind w:firstLine="0"/>
            </w:pPr>
            <w:r>
              <w:t xml:space="preserve">- Read the </w:t>
            </w:r>
            <w:r>
              <w:rPr>
                <w:b/>
                <w:color w:val="000000"/>
              </w:rPr>
              <w:t>Remember!</w:t>
            </w:r>
            <w:r>
              <w:t xml:space="preserve"> box carefully and listen to the teacher.</w:t>
            </w:r>
          </w:p>
          <w:p w14:paraId="000003B8" w14:textId="6D5283D1" w:rsidR="003B5476" w:rsidRDefault="00000000" w:rsidP="00521CB0">
            <w:pPr>
              <w:spacing w:before="80"/>
              <w:ind w:firstLine="0"/>
            </w:pPr>
            <w:r>
              <w:t xml:space="preserve">- </w:t>
            </w:r>
            <w:sdt>
              <w:sdtPr>
                <w:tag w:val="goog_rdk_12"/>
                <w:id w:val="1345052959"/>
              </w:sdtPr>
              <w:sdtContent/>
            </w:sdt>
            <w:sdt>
              <w:sdtPr>
                <w:tag w:val="goog_rdk_13"/>
                <w:id w:val="-654297299"/>
              </w:sdtPr>
              <w:sdtContent/>
            </w:sdt>
            <w:r w:rsidR="00521CB0" w:rsidRPr="00521CB0">
              <w:t xml:space="preserve"> Look at Task 1 and do the first sentence.</w:t>
            </w:r>
          </w:p>
          <w:p w14:paraId="000003B9" w14:textId="77777777" w:rsidR="003B5476" w:rsidRDefault="003B5476">
            <w:pPr>
              <w:ind w:hanging="2"/>
            </w:pPr>
          </w:p>
          <w:p w14:paraId="000003BA" w14:textId="77777777" w:rsidR="003B5476" w:rsidRDefault="003B5476">
            <w:pPr>
              <w:ind w:hanging="2"/>
            </w:pPr>
          </w:p>
          <w:p w14:paraId="000003BC" w14:textId="77777777" w:rsidR="003B5476" w:rsidRDefault="00000000">
            <w:pPr>
              <w:ind w:hanging="2"/>
            </w:pPr>
            <w:r>
              <w:t>- Do Task 1 individually.</w:t>
            </w:r>
          </w:p>
        </w:tc>
        <w:tc>
          <w:tcPr>
            <w:tcW w:w="3180" w:type="dxa"/>
          </w:tcPr>
          <w:p w14:paraId="000003BD" w14:textId="77777777" w:rsidR="003B5476" w:rsidRDefault="003B5476">
            <w:pPr>
              <w:ind w:hanging="2"/>
              <w:rPr>
                <w:color w:val="231F20"/>
              </w:rPr>
            </w:pPr>
          </w:p>
          <w:p w14:paraId="000003BE" w14:textId="77777777" w:rsidR="003B5476" w:rsidRDefault="003B5476">
            <w:pPr>
              <w:ind w:hanging="2"/>
              <w:rPr>
                <w:color w:val="231F20"/>
              </w:rPr>
            </w:pPr>
          </w:p>
          <w:p w14:paraId="000003BF" w14:textId="77777777" w:rsidR="003B5476" w:rsidRDefault="003B5476">
            <w:pPr>
              <w:ind w:hanging="2"/>
              <w:rPr>
                <w:color w:val="231F20"/>
              </w:rPr>
            </w:pPr>
          </w:p>
          <w:p w14:paraId="000003C0" w14:textId="77777777" w:rsidR="003B5476" w:rsidRDefault="003B5476">
            <w:pPr>
              <w:ind w:hanging="2"/>
              <w:rPr>
                <w:color w:val="231F20"/>
              </w:rPr>
            </w:pPr>
          </w:p>
          <w:p w14:paraId="000003C1" w14:textId="77777777" w:rsidR="003B5476" w:rsidRDefault="003B5476">
            <w:pPr>
              <w:ind w:hanging="2"/>
              <w:rPr>
                <w:color w:val="231F20"/>
              </w:rPr>
            </w:pPr>
          </w:p>
          <w:p w14:paraId="000003C2" w14:textId="77777777" w:rsidR="003B5476" w:rsidRDefault="003B5476">
            <w:pPr>
              <w:ind w:hanging="2"/>
              <w:rPr>
                <w:color w:val="231F20"/>
              </w:rPr>
            </w:pPr>
          </w:p>
          <w:p w14:paraId="000003C3" w14:textId="77777777" w:rsidR="003B5476" w:rsidRDefault="003B5476">
            <w:pPr>
              <w:ind w:hanging="2"/>
              <w:rPr>
                <w:color w:val="231F20"/>
              </w:rPr>
            </w:pPr>
          </w:p>
          <w:p w14:paraId="000003C4" w14:textId="77777777" w:rsidR="003B5476" w:rsidRDefault="003B5476">
            <w:pPr>
              <w:ind w:hanging="2"/>
              <w:rPr>
                <w:color w:val="231F20"/>
              </w:rPr>
            </w:pPr>
          </w:p>
          <w:p w14:paraId="000003C5" w14:textId="77777777" w:rsidR="003B5476" w:rsidRDefault="003B5476">
            <w:pPr>
              <w:ind w:hanging="2"/>
              <w:rPr>
                <w:color w:val="231F20"/>
              </w:rPr>
            </w:pPr>
          </w:p>
          <w:p w14:paraId="000003C6" w14:textId="77777777" w:rsidR="003B5476" w:rsidRDefault="003B5476">
            <w:pPr>
              <w:ind w:hanging="2"/>
              <w:rPr>
                <w:color w:val="231F20"/>
              </w:rPr>
            </w:pPr>
          </w:p>
          <w:p w14:paraId="000003C7" w14:textId="77777777" w:rsidR="003B5476" w:rsidRDefault="003B5476">
            <w:pPr>
              <w:ind w:hanging="2"/>
              <w:rPr>
                <w:color w:val="231F20"/>
              </w:rPr>
            </w:pPr>
          </w:p>
          <w:p w14:paraId="000003C8" w14:textId="77777777" w:rsidR="003B5476" w:rsidRDefault="003B5476">
            <w:pPr>
              <w:ind w:hanging="2"/>
              <w:rPr>
                <w:color w:val="231F20"/>
              </w:rPr>
            </w:pPr>
          </w:p>
          <w:p w14:paraId="000003C9" w14:textId="77777777" w:rsidR="003B5476" w:rsidRDefault="003B5476">
            <w:pPr>
              <w:ind w:hanging="2"/>
              <w:rPr>
                <w:color w:val="231F20"/>
              </w:rPr>
            </w:pPr>
          </w:p>
          <w:p w14:paraId="000003CA" w14:textId="77777777" w:rsidR="003B5476" w:rsidRDefault="003B5476">
            <w:pPr>
              <w:ind w:hanging="2"/>
              <w:rPr>
                <w:color w:val="231F20"/>
              </w:rPr>
            </w:pPr>
          </w:p>
          <w:p w14:paraId="000003CB" w14:textId="77777777" w:rsidR="003B5476" w:rsidRDefault="003B5476">
            <w:pPr>
              <w:ind w:hanging="2"/>
              <w:rPr>
                <w:color w:val="231F20"/>
              </w:rPr>
            </w:pPr>
          </w:p>
          <w:p w14:paraId="000003CC" w14:textId="77777777" w:rsidR="003B5476" w:rsidRDefault="003B5476">
            <w:pPr>
              <w:ind w:hanging="2"/>
              <w:rPr>
                <w:color w:val="231F20"/>
              </w:rPr>
            </w:pPr>
          </w:p>
          <w:p w14:paraId="000003CD" w14:textId="77777777" w:rsidR="003B5476" w:rsidRDefault="003B5476">
            <w:pPr>
              <w:ind w:hanging="2"/>
              <w:rPr>
                <w:color w:val="231F20"/>
              </w:rPr>
            </w:pPr>
          </w:p>
          <w:p w14:paraId="000003CE" w14:textId="77777777" w:rsidR="003B5476" w:rsidRDefault="003B5476">
            <w:pPr>
              <w:ind w:hanging="2"/>
              <w:rPr>
                <w:color w:val="231F20"/>
              </w:rPr>
            </w:pPr>
          </w:p>
          <w:p w14:paraId="000003CF" w14:textId="77777777" w:rsidR="003B5476" w:rsidRDefault="003B5476">
            <w:pPr>
              <w:ind w:hanging="2"/>
              <w:rPr>
                <w:color w:val="231F20"/>
              </w:rPr>
            </w:pPr>
          </w:p>
          <w:p w14:paraId="000003D0" w14:textId="77777777" w:rsidR="003B5476" w:rsidRDefault="003B5476">
            <w:pPr>
              <w:ind w:hanging="2"/>
              <w:rPr>
                <w:color w:val="231F20"/>
              </w:rPr>
            </w:pPr>
          </w:p>
          <w:p w14:paraId="000003D1" w14:textId="77777777" w:rsidR="003B5476" w:rsidRDefault="003B5476">
            <w:pPr>
              <w:ind w:hanging="2"/>
              <w:rPr>
                <w:color w:val="231F20"/>
              </w:rPr>
            </w:pPr>
          </w:p>
          <w:p w14:paraId="000003D2" w14:textId="77777777" w:rsidR="003B5476" w:rsidRDefault="00000000">
            <w:pPr>
              <w:ind w:hanging="2"/>
              <w:rPr>
                <w:color w:val="231F20"/>
              </w:rPr>
            </w:pPr>
            <w:r>
              <w:rPr>
                <w:noProof/>
              </w:rPr>
              <w:drawing>
                <wp:anchor distT="0" distB="0" distL="114300" distR="114300" simplePos="0" relativeHeight="251663360" behindDoc="0" locked="0" layoutInCell="1" hidden="0" allowOverlap="1" wp14:anchorId="604E8CC2" wp14:editId="407AE71D">
                  <wp:simplePos x="0" y="0"/>
                  <wp:positionH relativeFrom="column">
                    <wp:posOffset>4447</wp:posOffset>
                  </wp:positionH>
                  <wp:positionV relativeFrom="paragraph">
                    <wp:posOffset>20320</wp:posOffset>
                  </wp:positionV>
                  <wp:extent cx="1918970" cy="1102995"/>
                  <wp:effectExtent l="0" t="0" r="0" b="0"/>
                  <wp:wrapNone/>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1918970" cy="1102995"/>
                          </a:xfrm>
                          <a:prstGeom prst="rect">
                            <a:avLst/>
                          </a:prstGeom>
                          <a:ln/>
                        </pic:spPr>
                      </pic:pic>
                    </a:graphicData>
                  </a:graphic>
                </wp:anchor>
              </w:drawing>
            </w:r>
          </w:p>
          <w:p w14:paraId="000003D3" w14:textId="77777777" w:rsidR="003B5476" w:rsidRDefault="003B5476">
            <w:pPr>
              <w:ind w:hanging="2"/>
              <w:rPr>
                <w:color w:val="231F20"/>
              </w:rPr>
            </w:pPr>
          </w:p>
          <w:p w14:paraId="000003D4" w14:textId="77777777" w:rsidR="003B5476" w:rsidRDefault="003B5476">
            <w:pPr>
              <w:ind w:hanging="2"/>
              <w:rPr>
                <w:color w:val="231F20"/>
              </w:rPr>
            </w:pPr>
          </w:p>
          <w:p w14:paraId="000003D5" w14:textId="77777777" w:rsidR="003B5476" w:rsidRDefault="003B5476">
            <w:pPr>
              <w:ind w:hanging="2"/>
              <w:rPr>
                <w:color w:val="231F20"/>
              </w:rPr>
            </w:pPr>
          </w:p>
          <w:p w14:paraId="000003D6" w14:textId="77777777" w:rsidR="003B5476" w:rsidRDefault="003B5476">
            <w:pPr>
              <w:ind w:hanging="2"/>
              <w:rPr>
                <w:color w:val="231F20"/>
              </w:rPr>
            </w:pPr>
          </w:p>
          <w:p w14:paraId="000003D7" w14:textId="77777777" w:rsidR="003B5476" w:rsidRDefault="003B5476">
            <w:pPr>
              <w:ind w:hanging="2"/>
              <w:rPr>
                <w:color w:val="231F20"/>
              </w:rPr>
            </w:pPr>
          </w:p>
          <w:p w14:paraId="000003D8" w14:textId="77777777" w:rsidR="003B5476" w:rsidRDefault="003B5476">
            <w:pPr>
              <w:ind w:hanging="2"/>
              <w:rPr>
                <w:color w:val="231F20"/>
              </w:rPr>
            </w:pPr>
          </w:p>
          <w:p w14:paraId="000003D9" w14:textId="77777777" w:rsidR="003B5476" w:rsidRDefault="003B5476">
            <w:pPr>
              <w:ind w:hanging="2"/>
              <w:rPr>
                <w:color w:val="231F20"/>
              </w:rPr>
            </w:pPr>
          </w:p>
          <w:p w14:paraId="000003DA" w14:textId="77777777" w:rsidR="003B5476" w:rsidRDefault="003B5476">
            <w:pPr>
              <w:ind w:hanging="2"/>
              <w:rPr>
                <w:color w:val="231F20"/>
              </w:rPr>
            </w:pPr>
          </w:p>
          <w:p w14:paraId="000003DB" w14:textId="77777777" w:rsidR="003B5476" w:rsidRDefault="003B5476">
            <w:pPr>
              <w:ind w:hanging="2"/>
              <w:rPr>
                <w:b/>
                <w:i/>
                <w:color w:val="231F20"/>
              </w:rPr>
            </w:pPr>
          </w:p>
          <w:p w14:paraId="000003DC" w14:textId="77777777" w:rsidR="003B5476" w:rsidRDefault="003B5476">
            <w:pPr>
              <w:ind w:hanging="2"/>
              <w:rPr>
                <w:b/>
                <w:i/>
                <w:color w:val="231F20"/>
              </w:rPr>
            </w:pPr>
          </w:p>
          <w:p w14:paraId="000003DD" w14:textId="77777777" w:rsidR="003B5476" w:rsidRDefault="00000000">
            <w:pPr>
              <w:ind w:hanging="2"/>
              <w:rPr>
                <w:b/>
                <w:i/>
                <w:color w:val="231F20"/>
              </w:rPr>
            </w:pPr>
            <w:r>
              <w:rPr>
                <w:b/>
                <w:i/>
                <w:color w:val="231F20"/>
              </w:rPr>
              <w:t>Key:</w:t>
            </w:r>
          </w:p>
          <w:p w14:paraId="000003DE" w14:textId="3380C4AC" w:rsidR="003B5476" w:rsidRDefault="00521CB0" w:rsidP="00521CB0">
            <w:pPr>
              <w:ind w:left="1" w:firstLine="0"/>
              <w:rPr>
                <w:color w:val="000000"/>
              </w:rPr>
            </w:pPr>
            <w:r>
              <w:rPr>
                <w:color w:val="000000"/>
              </w:rPr>
              <w:t>1. later</w:t>
            </w:r>
            <w:r>
              <w:rPr>
                <w:color w:val="000000"/>
              </w:rPr>
              <w:tab/>
            </w:r>
          </w:p>
          <w:p w14:paraId="000003DF" w14:textId="77777777" w:rsidR="003B5476" w:rsidRDefault="00000000">
            <w:pPr>
              <w:ind w:firstLine="0"/>
              <w:rPr>
                <w:color w:val="000000"/>
              </w:rPr>
            </w:pPr>
            <w:r>
              <w:rPr>
                <w:color w:val="000000"/>
              </w:rPr>
              <w:t>2. more comfortable</w:t>
            </w:r>
          </w:p>
          <w:p w14:paraId="000003E0" w14:textId="77777777" w:rsidR="003B5476" w:rsidRDefault="00000000">
            <w:pPr>
              <w:ind w:firstLine="0"/>
              <w:rPr>
                <w:color w:val="000000"/>
              </w:rPr>
            </w:pPr>
            <w:r>
              <w:rPr>
                <w:color w:val="000000"/>
              </w:rPr>
              <w:t>3. the higher</w:t>
            </w:r>
          </w:p>
          <w:p w14:paraId="000003E1" w14:textId="77777777" w:rsidR="003B5476" w:rsidRDefault="00000000">
            <w:pPr>
              <w:ind w:left="-5" w:firstLine="0"/>
              <w:rPr>
                <w:color w:val="000000"/>
              </w:rPr>
            </w:pPr>
            <w:r>
              <w:rPr>
                <w:color w:val="000000"/>
              </w:rPr>
              <w:t>4. more famous</w:t>
            </w:r>
            <w:r>
              <w:rPr>
                <w:color w:val="000000"/>
              </w:rPr>
              <w:tab/>
            </w:r>
            <w:r>
              <w:rPr>
                <w:color w:val="000000"/>
              </w:rPr>
              <w:tab/>
              <w:t>5. the more difficult</w:t>
            </w:r>
          </w:p>
          <w:p w14:paraId="000003E2" w14:textId="77777777" w:rsidR="003B5476" w:rsidRDefault="003B5476">
            <w:pPr>
              <w:ind w:hanging="2"/>
              <w:rPr>
                <w:b/>
                <w:i/>
                <w:color w:val="231F20"/>
              </w:rPr>
            </w:pPr>
          </w:p>
          <w:p w14:paraId="000003E3" w14:textId="77777777" w:rsidR="003B5476" w:rsidRDefault="003B5476">
            <w:pPr>
              <w:ind w:hanging="2"/>
              <w:rPr>
                <w:b/>
                <w:i/>
                <w:color w:val="231F20"/>
              </w:rPr>
            </w:pPr>
          </w:p>
          <w:p w14:paraId="000003E4" w14:textId="77777777" w:rsidR="003B5476" w:rsidRDefault="003B5476">
            <w:pPr>
              <w:ind w:hanging="2"/>
              <w:rPr>
                <w:color w:val="231F20"/>
              </w:rPr>
            </w:pPr>
          </w:p>
        </w:tc>
      </w:tr>
      <w:tr w:rsidR="003B5476" w14:paraId="1D5FED9E" w14:textId="77777777">
        <w:tc>
          <w:tcPr>
            <w:tcW w:w="10305" w:type="dxa"/>
            <w:gridSpan w:val="3"/>
          </w:tcPr>
          <w:p w14:paraId="000003E5" w14:textId="77777777" w:rsidR="003B5476" w:rsidRDefault="00000000">
            <w:pPr>
              <w:ind w:hanging="2"/>
              <w:rPr>
                <w:color w:val="231F20"/>
              </w:rPr>
            </w:pPr>
            <w:r>
              <w:rPr>
                <w:b/>
                <w:color w:val="231F20"/>
              </w:rPr>
              <w:lastRenderedPageBreak/>
              <w:t xml:space="preserve">Task 2: Find a mistake in the underlined parts in each sentence below and correct it. </w:t>
            </w:r>
            <w:r>
              <w:rPr>
                <w:color w:val="231F20"/>
              </w:rPr>
              <w:t>(5 mins)</w:t>
            </w:r>
          </w:p>
        </w:tc>
      </w:tr>
      <w:tr w:rsidR="003B5476" w14:paraId="042B7C93" w14:textId="77777777">
        <w:tc>
          <w:tcPr>
            <w:tcW w:w="3795" w:type="dxa"/>
          </w:tcPr>
          <w:p w14:paraId="000003E8" w14:textId="77777777" w:rsidR="003B5476" w:rsidRDefault="00000000">
            <w:pPr>
              <w:spacing w:line="276" w:lineRule="auto"/>
              <w:ind w:left="-5" w:firstLine="0"/>
            </w:pPr>
            <w:r>
              <w:t>- Tell Ss to find a mistake in each sentence and correct it. Tell them to read the sentence carefully and pay attention to the meaning of each sentence.</w:t>
            </w:r>
          </w:p>
          <w:p w14:paraId="000003E9" w14:textId="77777777" w:rsidR="003B5476" w:rsidRDefault="00000000">
            <w:pPr>
              <w:spacing w:line="276" w:lineRule="auto"/>
              <w:ind w:left="-5" w:firstLine="0"/>
            </w:pPr>
            <w:r>
              <w:t xml:space="preserve">- Ask Ss to do this exercise in pairs.   </w:t>
            </w:r>
          </w:p>
          <w:p w14:paraId="000003EA" w14:textId="77777777" w:rsidR="003B5476" w:rsidRDefault="00000000">
            <w:pPr>
              <w:spacing w:line="276" w:lineRule="auto"/>
              <w:ind w:left="-5" w:firstLine="0"/>
            </w:pPr>
            <w:r>
              <w:t xml:space="preserve">- Invite one or two Ss to write the mistakes and their corrections on the board. </w:t>
            </w:r>
          </w:p>
        </w:tc>
        <w:tc>
          <w:tcPr>
            <w:tcW w:w="3330" w:type="dxa"/>
          </w:tcPr>
          <w:p w14:paraId="000003EB" w14:textId="77777777" w:rsidR="003B5476" w:rsidRDefault="00000000">
            <w:pPr>
              <w:ind w:hanging="2"/>
            </w:pPr>
            <w:r>
              <w:t>- Listen and follow instructions.</w:t>
            </w:r>
          </w:p>
          <w:p w14:paraId="000003EC" w14:textId="77777777" w:rsidR="003B5476" w:rsidRDefault="003B5476">
            <w:pPr>
              <w:ind w:hanging="2"/>
            </w:pPr>
          </w:p>
          <w:p w14:paraId="000003ED" w14:textId="77777777" w:rsidR="003B5476" w:rsidRDefault="003B5476">
            <w:pPr>
              <w:ind w:firstLine="0"/>
            </w:pPr>
          </w:p>
          <w:p w14:paraId="000003EE" w14:textId="77777777" w:rsidR="003B5476" w:rsidRDefault="003B5476">
            <w:pPr>
              <w:ind w:firstLine="0"/>
            </w:pPr>
          </w:p>
          <w:p w14:paraId="000003EF" w14:textId="77777777" w:rsidR="003B5476" w:rsidRDefault="003B5476">
            <w:pPr>
              <w:ind w:firstLine="0"/>
            </w:pPr>
          </w:p>
          <w:p w14:paraId="000003F0" w14:textId="77777777" w:rsidR="003B5476" w:rsidRDefault="00000000">
            <w:pPr>
              <w:spacing w:before="180"/>
              <w:ind w:firstLine="0"/>
            </w:pPr>
            <w:r>
              <w:t>- Do Task 2 in pairs</w:t>
            </w:r>
          </w:p>
          <w:p w14:paraId="000003F1" w14:textId="77777777" w:rsidR="003B5476" w:rsidRDefault="00000000">
            <w:pPr>
              <w:spacing w:before="120"/>
              <w:ind w:firstLine="0"/>
            </w:pPr>
            <w:r>
              <w:t>- Listen and check.</w:t>
            </w:r>
          </w:p>
        </w:tc>
        <w:tc>
          <w:tcPr>
            <w:tcW w:w="3180" w:type="dxa"/>
          </w:tcPr>
          <w:p w14:paraId="000003F2" w14:textId="77777777" w:rsidR="003B5476" w:rsidRDefault="003B5476">
            <w:pPr>
              <w:ind w:hanging="2"/>
              <w:rPr>
                <w:color w:val="231F20"/>
              </w:rPr>
            </w:pPr>
          </w:p>
          <w:p w14:paraId="000003F3" w14:textId="77777777" w:rsidR="003B5476" w:rsidRDefault="003B5476">
            <w:pPr>
              <w:ind w:hanging="2"/>
              <w:rPr>
                <w:color w:val="231F20"/>
              </w:rPr>
            </w:pPr>
          </w:p>
          <w:p w14:paraId="000003F4" w14:textId="77777777" w:rsidR="003B5476" w:rsidRDefault="003B5476">
            <w:pPr>
              <w:ind w:hanging="2"/>
              <w:rPr>
                <w:color w:val="231F20"/>
              </w:rPr>
            </w:pPr>
          </w:p>
          <w:p w14:paraId="000003F5" w14:textId="77777777" w:rsidR="003B5476" w:rsidRDefault="003B5476">
            <w:pPr>
              <w:ind w:hanging="2"/>
              <w:rPr>
                <w:color w:val="231F20"/>
              </w:rPr>
            </w:pPr>
          </w:p>
          <w:p w14:paraId="000003F6" w14:textId="77777777" w:rsidR="003B5476" w:rsidRDefault="003B5476">
            <w:pPr>
              <w:ind w:firstLine="0"/>
              <w:rPr>
                <w:b/>
                <w:color w:val="000000"/>
              </w:rPr>
            </w:pPr>
          </w:p>
          <w:p w14:paraId="000003F7" w14:textId="77777777" w:rsidR="003B5476" w:rsidRPr="00521CB0" w:rsidRDefault="00000000">
            <w:pPr>
              <w:ind w:hanging="2"/>
              <w:rPr>
                <w:i/>
                <w:iCs/>
                <w:color w:val="000000"/>
              </w:rPr>
            </w:pPr>
            <w:r w:rsidRPr="00521CB0">
              <w:rPr>
                <w:b/>
                <w:i/>
                <w:iCs/>
                <w:color w:val="000000"/>
              </w:rPr>
              <w:t>Key</w:t>
            </w:r>
            <w:r w:rsidRPr="00521CB0">
              <w:rPr>
                <w:b/>
                <w:bCs/>
                <w:i/>
                <w:iCs/>
                <w:color w:val="000000"/>
              </w:rPr>
              <w:t xml:space="preserve">: </w:t>
            </w:r>
          </w:p>
          <w:p w14:paraId="000003F8" w14:textId="77777777" w:rsidR="003B5476" w:rsidRDefault="00000000">
            <w:pPr>
              <w:ind w:hanging="2"/>
              <w:rPr>
                <w:color w:val="000000"/>
              </w:rPr>
            </w:pPr>
            <w:r>
              <w:rPr>
                <w:color w:val="000000"/>
              </w:rPr>
              <w:t>1. B (The hotter)</w:t>
            </w:r>
          </w:p>
          <w:p w14:paraId="000003F9" w14:textId="77777777" w:rsidR="003B5476" w:rsidRDefault="00000000">
            <w:pPr>
              <w:ind w:hanging="2"/>
              <w:rPr>
                <w:color w:val="000000"/>
              </w:rPr>
            </w:pPr>
            <w:r>
              <w:rPr>
                <w:color w:val="000000"/>
              </w:rPr>
              <w:t>2. C (more tired)</w:t>
            </w:r>
            <w:r>
              <w:rPr>
                <w:color w:val="000000"/>
              </w:rPr>
              <w:tab/>
            </w:r>
          </w:p>
          <w:p w14:paraId="000003FA" w14:textId="77777777" w:rsidR="003B5476" w:rsidRDefault="00000000">
            <w:pPr>
              <w:ind w:hanging="2"/>
              <w:rPr>
                <w:color w:val="000000"/>
              </w:rPr>
            </w:pPr>
            <w:r>
              <w:rPr>
                <w:color w:val="000000"/>
              </w:rPr>
              <w:t>3. A (more modern)</w:t>
            </w:r>
            <w:r>
              <w:rPr>
                <w:color w:val="000000"/>
              </w:rPr>
              <w:tab/>
            </w:r>
            <w:r>
              <w:rPr>
                <w:color w:val="000000"/>
              </w:rPr>
              <w:tab/>
            </w:r>
          </w:p>
          <w:p w14:paraId="000003FB" w14:textId="77777777" w:rsidR="003B5476" w:rsidRDefault="00000000">
            <w:pPr>
              <w:pBdr>
                <w:top w:val="nil"/>
                <w:left w:val="nil"/>
                <w:bottom w:val="nil"/>
                <w:right w:val="nil"/>
                <w:between w:val="nil"/>
              </w:pBdr>
              <w:spacing w:line="259" w:lineRule="auto"/>
              <w:ind w:firstLine="0"/>
              <w:rPr>
                <w:color w:val="000000"/>
              </w:rPr>
            </w:pPr>
            <w:r>
              <w:rPr>
                <w:color w:val="000000"/>
              </w:rPr>
              <w:t>4. D (the more polluted)</w:t>
            </w:r>
          </w:p>
          <w:p w14:paraId="000003FC" w14:textId="77777777" w:rsidR="003B5476" w:rsidRDefault="00000000">
            <w:pPr>
              <w:pBdr>
                <w:top w:val="nil"/>
                <w:left w:val="nil"/>
                <w:bottom w:val="nil"/>
                <w:right w:val="nil"/>
                <w:between w:val="nil"/>
              </w:pBdr>
              <w:spacing w:after="160" w:line="259" w:lineRule="auto"/>
              <w:ind w:firstLine="0"/>
              <w:rPr>
                <w:color w:val="231F20"/>
              </w:rPr>
            </w:pPr>
            <w:r>
              <w:rPr>
                <w:color w:val="000000"/>
              </w:rPr>
              <w:lastRenderedPageBreak/>
              <w:t>5. B (uglier)</w:t>
            </w:r>
          </w:p>
        </w:tc>
      </w:tr>
    </w:tbl>
    <w:p w14:paraId="000003FD" w14:textId="77777777" w:rsidR="003B5476" w:rsidRDefault="00000000">
      <w:pPr>
        <w:ind w:hanging="2"/>
        <w:rPr>
          <w:b/>
        </w:rPr>
      </w:pPr>
      <w:r>
        <w:rPr>
          <w:b/>
        </w:rPr>
        <w:lastRenderedPageBreak/>
        <w:t>e. Assessment</w:t>
      </w:r>
    </w:p>
    <w:p w14:paraId="000003FE" w14:textId="77777777" w:rsidR="003B5476" w:rsidRDefault="00000000">
      <w:pPr>
        <w:ind w:hanging="2"/>
      </w:pPr>
      <w:r>
        <w:t xml:space="preserve">- Teacher checks students’ understanding by asking some questions. </w:t>
      </w:r>
    </w:p>
    <w:p w14:paraId="000003FF" w14:textId="77777777" w:rsidR="003B5476" w:rsidRDefault="003B5476">
      <w:pPr>
        <w:ind w:hanging="2"/>
        <w:rPr>
          <w:b/>
        </w:rPr>
      </w:pPr>
    </w:p>
    <w:p w14:paraId="00000400" w14:textId="77777777" w:rsidR="003B5476" w:rsidRDefault="00000000">
      <w:pPr>
        <w:ind w:hanging="2"/>
      </w:pPr>
      <w:r>
        <w:rPr>
          <w:b/>
        </w:rPr>
        <w:t xml:space="preserve">3. ACTIVITY 2: PHRASAL VERBS </w:t>
      </w:r>
      <w:r>
        <w:t>(20 mins)</w:t>
      </w:r>
    </w:p>
    <w:p w14:paraId="00000401" w14:textId="77777777" w:rsidR="003B5476" w:rsidRDefault="00000000">
      <w:pPr>
        <w:ind w:hanging="2"/>
        <w:rPr>
          <w:b/>
        </w:rPr>
      </w:pPr>
      <w:r>
        <w:rPr>
          <w:b/>
        </w:rPr>
        <w:t xml:space="preserve">a. Objectives: </w:t>
      </w:r>
    </w:p>
    <w:p w14:paraId="00000402" w14:textId="77777777" w:rsidR="003B5476" w:rsidRDefault="00000000">
      <w:pPr>
        <w:ind w:hanging="2"/>
      </w:pPr>
      <w:r>
        <w:t xml:space="preserve">- To present five phrasal verbs; </w:t>
      </w:r>
    </w:p>
    <w:p w14:paraId="00000403" w14:textId="77777777" w:rsidR="003B5476" w:rsidRDefault="00000000">
      <w:pPr>
        <w:ind w:hanging="2"/>
      </w:pPr>
      <w:r>
        <w:t>- To help Ss practise using phrasal verbs learnt in Activity 3 in sentences.</w:t>
      </w:r>
    </w:p>
    <w:p w14:paraId="00000404" w14:textId="77777777" w:rsidR="003B5476" w:rsidRDefault="00000000">
      <w:pPr>
        <w:ind w:hanging="2"/>
        <w:rPr>
          <w:b/>
        </w:rPr>
      </w:pPr>
      <w:r>
        <w:rPr>
          <w:b/>
        </w:rPr>
        <w:t>b. Content:</w:t>
      </w:r>
    </w:p>
    <w:p w14:paraId="00000405" w14:textId="77777777" w:rsidR="003B5476" w:rsidRDefault="00000000">
      <w:pPr>
        <w:ind w:hanging="2"/>
      </w:pPr>
      <w:r>
        <w:t xml:space="preserve">- Task 3: </w:t>
      </w:r>
      <w:r>
        <w:rPr>
          <w:color w:val="231F20"/>
        </w:rPr>
        <w:t>Match a phrasal verb in column A with a suitable word / phrase in column B.</w:t>
      </w:r>
    </w:p>
    <w:p w14:paraId="00000406" w14:textId="77777777" w:rsidR="003B5476" w:rsidRDefault="00000000">
      <w:pPr>
        <w:ind w:hanging="2"/>
      </w:pPr>
      <w:r>
        <w:t xml:space="preserve">- Task 4: Complete each sentence with a phrasal verb in </w:t>
      </w:r>
      <w:r>
        <w:rPr>
          <w:b/>
        </w:rPr>
        <w:t>3</w:t>
      </w:r>
      <w:r>
        <w:t>. You can change the form of the verb when necessary.</w:t>
      </w:r>
    </w:p>
    <w:p w14:paraId="00000407" w14:textId="77777777" w:rsidR="003B5476" w:rsidRDefault="00000000">
      <w:pPr>
        <w:ind w:hanging="2"/>
        <w:rPr>
          <w:b/>
        </w:rPr>
      </w:pPr>
      <w:r>
        <w:rPr>
          <w:b/>
        </w:rPr>
        <w:t>c. Expected outcomes:</w:t>
      </w:r>
    </w:p>
    <w:p w14:paraId="00000408" w14:textId="77777777" w:rsidR="003B5476" w:rsidRDefault="00000000">
      <w:pPr>
        <w:ind w:hanging="2"/>
      </w:pPr>
      <w:r>
        <w:t>- Students understand  some phrasal verbs.</w:t>
      </w:r>
    </w:p>
    <w:p w14:paraId="00000409" w14:textId="77777777" w:rsidR="003B5476" w:rsidRDefault="00000000">
      <w:pPr>
        <w:ind w:hanging="2"/>
        <w:rPr>
          <w:b/>
        </w:rPr>
      </w:pPr>
      <w:r>
        <w:rPr>
          <w:b/>
        </w:rPr>
        <w:t>d. Organisation:</w:t>
      </w:r>
    </w:p>
    <w:tbl>
      <w:tblPr>
        <w:tblStyle w:val="af2"/>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1356D365" w14:textId="77777777">
        <w:tc>
          <w:tcPr>
            <w:tcW w:w="3795" w:type="dxa"/>
            <w:shd w:val="clear" w:color="auto" w:fill="D9E2F3"/>
          </w:tcPr>
          <w:p w14:paraId="0000040A" w14:textId="77777777" w:rsidR="003B5476" w:rsidRDefault="00000000">
            <w:pPr>
              <w:ind w:hanging="2"/>
              <w:jc w:val="center"/>
            </w:pPr>
            <w:r>
              <w:rPr>
                <w:b/>
              </w:rPr>
              <w:t>TEACHER’S ACTIVITIES</w:t>
            </w:r>
          </w:p>
        </w:tc>
        <w:tc>
          <w:tcPr>
            <w:tcW w:w="3260" w:type="dxa"/>
            <w:shd w:val="clear" w:color="auto" w:fill="D9E2F3"/>
          </w:tcPr>
          <w:p w14:paraId="0000040B" w14:textId="77777777" w:rsidR="003B5476" w:rsidRDefault="00000000">
            <w:pPr>
              <w:ind w:hanging="2"/>
              <w:jc w:val="center"/>
              <w:rPr>
                <w:b/>
              </w:rPr>
            </w:pPr>
            <w:r>
              <w:rPr>
                <w:b/>
              </w:rPr>
              <w:t>STUDENTS’ ACTIVITIES</w:t>
            </w:r>
          </w:p>
        </w:tc>
        <w:tc>
          <w:tcPr>
            <w:tcW w:w="3260" w:type="dxa"/>
            <w:shd w:val="clear" w:color="auto" w:fill="D9E2F3"/>
          </w:tcPr>
          <w:p w14:paraId="0000040C" w14:textId="77777777" w:rsidR="003B5476" w:rsidRDefault="00000000">
            <w:pPr>
              <w:ind w:hanging="2"/>
              <w:jc w:val="center"/>
            </w:pPr>
            <w:r>
              <w:rPr>
                <w:b/>
              </w:rPr>
              <w:t>CONTENTS</w:t>
            </w:r>
          </w:p>
        </w:tc>
      </w:tr>
      <w:tr w:rsidR="003B5476" w14:paraId="04F881D1" w14:textId="77777777">
        <w:tc>
          <w:tcPr>
            <w:tcW w:w="10315" w:type="dxa"/>
            <w:gridSpan w:val="3"/>
          </w:tcPr>
          <w:p w14:paraId="0000040D" w14:textId="77777777" w:rsidR="003B5476" w:rsidRDefault="00000000">
            <w:pPr>
              <w:ind w:hanging="2"/>
            </w:pPr>
            <w:r>
              <w:rPr>
                <w:b/>
              </w:rPr>
              <w:t xml:space="preserve">Task 3: </w:t>
            </w:r>
            <w:r>
              <w:rPr>
                <w:b/>
                <w:color w:val="231F20"/>
              </w:rPr>
              <w:t xml:space="preserve">Match a phrasal verb in column A with a suitable word / phrase in column B. </w:t>
            </w:r>
            <w:r>
              <w:t>(5 mins)</w:t>
            </w:r>
          </w:p>
        </w:tc>
      </w:tr>
      <w:tr w:rsidR="003B5476" w14:paraId="4C98E446" w14:textId="77777777">
        <w:tc>
          <w:tcPr>
            <w:tcW w:w="3795" w:type="dxa"/>
          </w:tcPr>
          <w:p w14:paraId="00000410" w14:textId="77777777" w:rsidR="003B5476" w:rsidRDefault="00000000">
            <w:pPr>
              <w:pBdr>
                <w:top w:val="nil"/>
                <w:left w:val="nil"/>
                <w:bottom w:val="nil"/>
                <w:right w:val="nil"/>
                <w:between w:val="nil"/>
              </w:pBdr>
              <w:shd w:val="clear" w:color="auto" w:fill="FFFFFF"/>
              <w:spacing w:line="276" w:lineRule="auto"/>
              <w:ind w:left="-5" w:firstLine="0"/>
              <w:rPr>
                <w:b/>
                <w:color w:val="000000"/>
              </w:rPr>
            </w:pPr>
            <w:r>
              <w:rPr>
                <w:color w:val="000000"/>
              </w:rPr>
              <w:t xml:space="preserve">- Ask Ss to recall the phrasal verbs in </w:t>
            </w:r>
            <w:r>
              <w:rPr>
                <w:i/>
                <w:color w:val="000000"/>
              </w:rPr>
              <w:t>Unit 1</w:t>
            </w:r>
            <w:r>
              <w:rPr>
                <w:color w:val="000000"/>
              </w:rPr>
              <w:t>. Tell them that they will learn five more phrasal verbs in this lesson.</w:t>
            </w:r>
          </w:p>
          <w:p w14:paraId="00000411" w14:textId="77777777" w:rsidR="003B5476" w:rsidRDefault="00000000">
            <w:pPr>
              <w:pBdr>
                <w:top w:val="nil"/>
                <w:left w:val="nil"/>
                <w:bottom w:val="nil"/>
                <w:right w:val="nil"/>
                <w:between w:val="nil"/>
              </w:pBdr>
              <w:shd w:val="clear" w:color="auto" w:fill="FFFFFF"/>
              <w:spacing w:line="276" w:lineRule="auto"/>
              <w:ind w:left="-5" w:firstLine="0"/>
              <w:rPr>
                <w:b/>
                <w:color w:val="000000"/>
              </w:rPr>
            </w:pPr>
            <w:r>
              <w:rPr>
                <w:color w:val="000000"/>
              </w:rPr>
              <w:t>- Ask Ss to do Activity 3 individually. Tell them that they can guess if they are not sure.</w:t>
            </w:r>
          </w:p>
          <w:p w14:paraId="00000412" w14:textId="77777777" w:rsidR="003B5476" w:rsidRDefault="00000000">
            <w:pPr>
              <w:pBdr>
                <w:top w:val="nil"/>
                <w:left w:val="nil"/>
                <w:bottom w:val="nil"/>
                <w:right w:val="nil"/>
                <w:between w:val="nil"/>
              </w:pBdr>
              <w:shd w:val="clear" w:color="auto" w:fill="FFFFFF"/>
              <w:spacing w:line="276" w:lineRule="auto"/>
              <w:ind w:firstLine="0"/>
              <w:rPr>
                <w:b/>
                <w:color w:val="000000"/>
              </w:rPr>
            </w:pPr>
            <w:r>
              <w:rPr>
                <w:color w:val="000000"/>
              </w:rPr>
              <w:t xml:space="preserve">- Check the answers as a class. Write the correct matches on the board. </w:t>
            </w:r>
          </w:p>
          <w:p w14:paraId="00000413" w14:textId="77777777" w:rsidR="003B5476" w:rsidRDefault="00000000">
            <w:pPr>
              <w:pBdr>
                <w:top w:val="nil"/>
                <w:left w:val="nil"/>
                <w:bottom w:val="nil"/>
                <w:right w:val="nil"/>
                <w:between w:val="nil"/>
              </w:pBdr>
              <w:shd w:val="clear" w:color="auto" w:fill="FFFFFF"/>
              <w:spacing w:line="276" w:lineRule="auto"/>
              <w:ind w:left="-5" w:firstLine="0"/>
              <w:rPr>
                <w:color w:val="000000"/>
              </w:rPr>
            </w:pPr>
            <w:r>
              <w:rPr>
                <w:color w:val="000000"/>
              </w:rPr>
              <w:t>- Elicit the meaning of each phrasal verb (</w:t>
            </w:r>
            <w:r>
              <w:rPr>
                <w:i/>
                <w:color w:val="000000"/>
              </w:rPr>
              <w:t>get around ~ move from place to place / go to a lot of different places; carry out ~ conduct; come down with ~ catch (a disease); hang out with ~ spend time a lot of time with sb; cut down on ~ reduce</w:t>
            </w:r>
            <w:r>
              <w:rPr>
                <w:color w:val="000000"/>
              </w:rPr>
              <w:t xml:space="preserve">). </w:t>
            </w:r>
          </w:p>
          <w:p w14:paraId="00000414" w14:textId="77777777" w:rsidR="003B5476" w:rsidRDefault="00000000">
            <w:pPr>
              <w:pBdr>
                <w:top w:val="nil"/>
                <w:left w:val="nil"/>
                <w:bottom w:val="nil"/>
                <w:right w:val="nil"/>
                <w:between w:val="nil"/>
              </w:pBdr>
              <w:shd w:val="clear" w:color="auto" w:fill="FFFFFF"/>
              <w:spacing w:line="276" w:lineRule="auto"/>
              <w:ind w:left="-5" w:firstLine="0"/>
              <w:rPr>
                <w:color w:val="000000"/>
              </w:rPr>
            </w:pPr>
            <w:r>
              <w:rPr>
                <w:color w:val="000000"/>
              </w:rPr>
              <w:t xml:space="preserve">- Check Ss’ comprehension by asking them some questions, tell them to translate the phrases into Vietnamese, or play </w:t>
            </w:r>
            <w:r>
              <w:rPr>
                <w:i/>
                <w:color w:val="000000"/>
              </w:rPr>
              <w:t>Slap the board</w:t>
            </w:r>
            <w:r>
              <w:rPr>
                <w:color w:val="000000"/>
              </w:rPr>
              <w:t xml:space="preserve"> game.</w:t>
            </w:r>
          </w:p>
          <w:p w14:paraId="00000415" w14:textId="77777777" w:rsidR="003B5476" w:rsidRDefault="003B5476">
            <w:pPr>
              <w:ind w:hanging="2"/>
            </w:pPr>
          </w:p>
        </w:tc>
        <w:tc>
          <w:tcPr>
            <w:tcW w:w="3260" w:type="dxa"/>
          </w:tcPr>
          <w:p w14:paraId="00000416" w14:textId="77777777" w:rsidR="003B5476" w:rsidRDefault="00000000">
            <w:pPr>
              <w:ind w:hanging="2"/>
            </w:pPr>
            <w:r>
              <w:t>- Listen and answer.</w:t>
            </w:r>
          </w:p>
          <w:p w14:paraId="00000417" w14:textId="77777777" w:rsidR="003B5476" w:rsidRDefault="003B5476">
            <w:pPr>
              <w:ind w:hanging="2"/>
            </w:pPr>
          </w:p>
          <w:p w14:paraId="00000418" w14:textId="77777777" w:rsidR="003B5476" w:rsidRDefault="003B5476">
            <w:pPr>
              <w:ind w:hanging="2"/>
            </w:pPr>
          </w:p>
          <w:p w14:paraId="00000419" w14:textId="77777777" w:rsidR="003B5476" w:rsidRDefault="003B5476">
            <w:pPr>
              <w:ind w:hanging="2"/>
            </w:pPr>
          </w:p>
          <w:p w14:paraId="0000041A" w14:textId="77777777" w:rsidR="003B5476" w:rsidRDefault="003B5476">
            <w:pPr>
              <w:ind w:hanging="2"/>
            </w:pPr>
          </w:p>
          <w:p w14:paraId="0000041B" w14:textId="77777777" w:rsidR="003B5476" w:rsidRDefault="00000000">
            <w:pPr>
              <w:ind w:hanging="2"/>
            </w:pPr>
            <w:r>
              <w:t>- Do task 3 individually.</w:t>
            </w:r>
          </w:p>
          <w:p w14:paraId="0000041C" w14:textId="77777777" w:rsidR="003B5476" w:rsidRDefault="003B5476">
            <w:pPr>
              <w:ind w:hanging="2"/>
            </w:pPr>
          </w:p>
          <w:p w14:paraId="0000041D" w14:textId="77777777" w:rsidR="003B5476" w:rsidRDefault="003B5476">
            <w:pPr>
              <w:ind w:hanging="2"/>
            </w:pPr>
          </w:p>
          <w:p w14:paraId="0000041E" w14:textId="77777777" w:rsidR="003B5476" w:rsidRDefault="00000000">
            <w:pPr>
              <w:ind w:hanging="2"/>
            </w:pPr>
            <w:r>
              <w:t>- Listen and check.</w:t>
            </w:r>
          </w:p>
          <w:p w14:paraId="0000041F" w14:textId="77777777" w:rsidR="003B5476" w:rsidRDefault="003B5476">
            <w:pPr>
              <w:ind w:hanging="2"/>
            </w:pPr>
          </w:p>
          <w:p w14:paraId="00000420" w14:textId="77777777" w:rsidR="003B5476" w:rsidRDefault="003B5476">
            <w:pPr>
              <w:ind w:hanging="2"/>
            </w:pPr>
          </w:p>
          <w:p w14:paraId="00000421" w14:textId="77777777" w:rsidR="003B5476" w:rsidRDefault="003B5476">
            <w:pPr>
              <w:ind w:hanging="2"/>
            </w:pPr>
          </w:p>
          <w:p w14:paraId="00000422" w14:textId="77777777" w:rsidR="003B5476" w:rsidRDefault="003B5476">
            <w:pPr>
              <w:ind w:hanging="2"/>
            </w:pPr>
          </w:p>
          <w:p w14:paraId="00000423" w14:textId="77777777" w:rsidR="003B5476" w:rsidRDefault="003B5476">
            <w:pPr>
              <w:ind w:hanging="2"/>
            </w:pPr>
          </w:p>
          <w:p w14:paraId="00000424" w14:textId="77777777" w:rsidR="003B5476" w:rsidRDefault="003B5476">
            <w:pPr>
              <w:ind w:hanging="2"/>
            </w:pPr>
          </w:p>
          <w:p w14:paraId="00000425" w14:textId="77777777" w:rsidR="003B5476" w:rsidRDefault="003B5476">
            <w:pPr>
              <w:ind w:hanging="2"/>
            </w:pPr>
          </w:p>
          <w:p w14:paraId="00000426" w14:textId="77777777" w:rsidR="003B5476" w:rsidRDefault="003B5476">
            <w:pPr>
              <w:ind w:hanging="2"/>
            </w:pPr>
          </w:p>
          <w:p w14:paraId="00000427" w14:textId="77777777" w:rsidR="003B5476" w:rsidRDefault="003B5476">
            <w:pPr>
              <w:ind w:hanging="2"/>
            </w:pPr>
          </w:p>
          <w:p w14:paraId="00000428" w14:textId="77777777" w:rsidR="003B5476" w:rsidRDefault="00000000">
            <w:pPr>
              <w:ind w:hanging="2"/>
            </w:pPr>
            <w:r>
              <w:t>- Play games.</w:t>
            </w:r>
          </w:p>
          <w:p w14:paraId="00000429" w14:textId="77777777" w:rsidR="003B5476" w:rsidRDefault="003B5476">
            <w:pPr>
              <w:ind w:hanging="2"/>
            </w:pPr>
          </w:p>
          <w:p w14:paraId="0000042A" w14:textId="77777777" w:rsidR="003B5476" w:rsidRDefault="003B5476">
            <w:pPr>
              <w:ind w:hanging="2"/>
            </w:pPr>
          </w:p>
        </w:tc>
        <w:tc>
          <w:tcPr>
            <w:tcW w:w="3260" w:type="dxa"/>
          </w:tcPr>
          <w:p w14:paraId="0000042B" w14:textId="77777777" w:rsidR="003B5476" w:rsidRDefault="00000000">
            <w:pPr>
              <w:ind w:hanging="2"/>
              <w:rPr>
                <w:b/>
                <w:i/>
                <w:color w:val="231F20"/>
              </w:rPr>
            </w:pPr>
            <w:r>
              <w:rPr>
                <w:b/>
                <w:i/>
                <w:color w:val="231F20"/>
              </w:rPr>
              <w:t>Answer key:</w:t>
            </w:r>
          </w:p>
          <w:p w14:paraId="0000042C" w14:textId="77777777" w:rsidR="003B5476" w:rsidRDefault="00000000">
            <w:pPr>
              <w:ind w:hanging="2"/>
              <w:rPr>
                <w:color w:val="000000"/>
              </w:rPr>
            </w:pPr>
            <w:r>
              <w:rPr>
                <w:color w:val="000000"/>
              </w:rPr>
              <w:t>1. D</w:t>
            </w:r>
            <w:r>
              <w:rPr>
                <w:color w:val="000000"/>
              </w:rPr>
              <w:tab/>
              <w:t>2. C</w:t>
            </w:r>
            <w:r>
              <w:rPr>
                <w:color w:val="000000"/>
              </w:rPr>
              <w:tab/>
            </w:r>
          </w:p>
          <w:p w14:paraId="0000042D" w14:textId="77777777" w:rsidR="003B5476" w:rsidRDefault="00000000">
            <w:pPr>
              <w:ind w:hanging="2"/>
              <w:rPr>
                <w:color w:val="231F20"/>
              </w:rPr>
            </w:pPr>
            <w:r>
              <w:rPr>
                <w:color w:val="000000"/>
              </w:rPr>
              <w:t>3. E</w:t>
            </w:r>
            <w:r>
              <w:rPr>
                <w:color w:val="000000"/>
              </w:rPr>
              <w:tab/>
              <w:t>4. B</w:t>
            </w:r>
            <w:r>
              <w:rPr>
                <w:color w:val="000000"/>
              </w:rPr>
              <w:tab/>
              <w:t>5. A</w:t>
            </w:r>
          </w:p>
        </w:tc>
      </w:tr>
      <w:tr w:rsidR="003B5476" w14:paraId="207A37DC" w14:textId="77777777">
        <w:tc>
          <w:tcPr>
            <w:tcW w:w="10315" w:type="dxa"/>
            <w:gridSpan w:val="3"/>
          </w:tcPr>
          <w:p w14:paraId="0000042E" w14:textId="77777777" w:rsidR="003B5476" w:rsidRDefault="00000000">
            <w:pPr>
              <w:ind w:hanging="2"/>
            </w:pPr>
            <w:r>
              <w:rPr>
                <w:b/>
              </w:rPr>
              <w:lastRenderedPageBreak/>
              <w:t xml:space="preserve">Task 4: Complete each sentence with a phrasal verb in 3. You can change the form of the verb when necessary. </w:t>
            </w:r>
            <w:r>
              <w:t>(7 mins)</w:t>
            </w:r>
          </w:p>
        </w:tc>
      </w:tr>
      <w:tr w:rsidR="003B5476" w14:paraId="0BBDB204" w14:textId="77777777">
        <w:tc>
          <w:tcPr>
            <w:tcW w:w="3795" w:type="dxa"/>
          </w:tcPr>
          <w:p w14:paraId="00000431" w14:textId="77777777" w:rsidR="003B5476" w:rsidRDefault="00000000">
            <w:pPr>
              <w:spacing w:line="276" w:lineRule="auto"/>
              <w:ind w:left="-5" w:firstLine="0"/>
            </w:pPr>
            <w:r>
              <w:t>- Tell Ss that they will work in pairs and complete Task 4.</w:t>
            </w:r>
          </w:p>
          <w:p w14:paraId="00000432" w14:textId="77777777" w:rsidR="003B5476" w:rsidRDefault="00000000">
            <w:pPr>
              <w:spacing w:line="276" w:lineRule="auto"/>
              <w:ind w:left="-5" w:firstLine="0"/>
            </w:pPr>
            <w:r>
              <w:t>- Set a time limit for them. Then call on one or two Ss to write the answers on the board.</w:t>
            </w:r>
          </w:p>
          <w:p w14:paraId="00000433" w14:textId="77777777" w:rsidR="003B5476" w:rsidRDefault="00000000">
            <w:pPr>
              <w:spacing w:line="276" w:lineRule="auto"/>
              <w:ind w:left="-5" w:firstLine="0"/>
            </w:pPr>
            <w:r>
              <w:t>- Check the answers. Elicit explanations from Ss.</w:t>
            </w:r>
          </w:p>
          <w:p w14:paraId="00000434" w14:textId="77777777" w:rsidR="003B5476" w:rsidRDefault="003B5476">
            <w:pPr>
              <w:ind w:hanging="2"/>
            </w:pPr>
          </w:p>
        </w:tc>
        <w:tc>
          <w:tcPr>
            <w:tcW w:w="3260" w:type="dxa"/>
          </w:tcPr>
          <w:p w14:paraId="00000435" w14:textId="77777777" w:rsidR="003B5476" w:rsidRDefault="00000000">
            <w:pPr>
              <w:ind w:hanging="2"/>
            </w:pPr>
            <w:r>
              <w:t>- Do the task in pairs.</w:t>
            </w:r>
          </w:p>
          <w:p w14:paraId="00000436" w14:textId="77777777" w:rsidR="003B5476" w:rsidRDefault="003B5476">
            <w:pPr>
              <w:ind w:hanging="2"/>
            </w:pPr>
          </w:p>
          <w:p w14:paraId="00000437" w14:textId="77777777" w:rsidR="003B5476" w:rsidRDefault="003B5476">
            <w:pPr>
              <w:ind w:hanging="2"/>
            </w:pPr>
          </w:p>
          <w:p w14:paraId="00000438" w14:textId="77777777" w:rsidR="003B5476" w:rsidRDefault="003B5476">
            <w:pPr>
              <w:ind w:hanging="2"/>
            </w:pPr>
          </w:p>
        </w:tc>
        <w:tc>
          <w:tcPr>
            <w:tcW w:w="3260" w:type="dxa"/>
          </w:tcPr>
          <w:p w14:paraId="00000439" w14:textId="77777777" w:rsidR="003B5476" w:rsidRDefault="00000000">
            <w:pPr>
              <w:ind w:hanging="2"/>
              <w:rPr>
                <w:b/>
                <w:i/>
              </w:rPr>
            </w:pPr>
            <w:r>
              <w:rPr>
                <w:b/>
                <w:i/>
              </w:rPr>
              <w:t>Answer key:</w:t>
            </w:r>
          </w:p>
          <w:p w14:paraId="0000043A" w14:textId="77777777" w:rsidR="003B5476" w:rsidRDefault="00000000">
            <w:pPr>
              <w:pBdr>
                <w:top w:val="nil"/>
                <w:left w:val="nil"/>
                <w:bottom w:val="nil"/>
                <w:right w:val="nil"/>
                <w:between w:val="nil"/>
              </w:pBdr>
              <w:ind w:firstLine="0"/>
              <w:rPr>
                <w:color w:val="000000"/>
              </w:rPr>
            </w:pPr>
            <w:r>
              <w:t xml:space="preserve">1. </w:t>
            </w:r>
            <w:r>
              <w:rPr>
                <w:color w:val="000000"/>
              </w:rPr>
              <w:t>coming down with</w:t>
            </w:r>
          </w:p>
          <w:p w14:paraId="0000043B" w14:textId="77777777" w:rsidR="003B5476" w:rsidRDefault="00000000">
            <w:pPr>
              <w:pBdr>
                <w:top w:val="nil"/>
                <w:left w:val="nil"/>
                <w:bottom w:val="nil"/>
                <w:right w:val="nil"/>
                <w:between w:val="nil"/>
              </w:pBdr>
              <w:ind w:firstLine="0"/>
              <w:rPr>
                <w:color w:val="000000"/>
              </w:rPr>
            </w:pPr>
            <w:r>
              <w:t xml:space="preserve">2. </w:t>
            </w:r>
            <w:r>
              <w:rPr>
                <w:color w:val="000000"/>
              </w:rPr>
              <w:t>cut down on</w:t>
            </w:r>
            <w:r>
              <w:rPr>
                <w:color w:val="000000"/>
              </w:rPr>
              <w:tab/>
            </w:r>
          </w:p>
          <w:p w14:paraId="0000043C" w14:textId="77777777" w:rsidR="003B5476" w:rsidRDefault="00000000">
            <w:pPr>
              <w:pBdr>
                <w:top w:val="nil"/>
                <w:left w:val="nil"/>
                <w:bottom w:val="nil"/>
                <w:right w:val="nil"/>
                <w:between w:val="nil"/>
              </w:pBdr>
              <w:ind w:firstLine="0"/>
              <w:rPr>
                <w:color w:val="000000"/>
              </w:rPr>
            </w:pPr>
            <w:r>
              <w:rPr>
                <w:color w:val="000000"/>
              </w:rPr>
              <w:t>3. get around</w:t>
            </w:r>
          </w:p>
          <w:p w14:paraId="0000043D" w14:textId="77777777" w:rsidR="003B5476" w:rsidRDefault="00000000">
            <w:pPr>
              <w:pBdr>
                <w:top w:val="nil"/>
                <w:left w:val="nil"/>
                <w:bottom w:val="nil"/>
                <w:right w:val="nil"/>
                <w:between w:val="nil"/>
              </w:pBdr>
              <w:ind w:firstLine="0"/>
              <w:rPr>
                <w:color w:val="000000"/>
              </w:rPr>
            </w:pPr>
            <w:r>
              <w:rPr>
                <w:color w:val="000000"/>
              </w:rPr>
              <w:t xml:space="preserve">4. hang out with </w:t>
            </w:r>
            <w:r>
              <w:rPr>
                <w:color w:val="000000"/>
              </w:rPr>
              <w:tab/>
            </w:r>
          </w:p>
          <w:p w14:paraId="0000043E" w14:textId="77777777" w:rsidR="003B5476" w:rsidRDefault="00000000">
            <w:pPr>
              <w:pBdr>
                <w:top w:val="nil"/>
                <w:left w:val="nil"/>
                <w:bottom w:val="nil"/>
                <w:right w:val="nil"/>
                <w:between w:val="nil"/>
              </w:pBdr>
              <w:ind w:firstLine="0"/>
              <w:rPr>
                <w:color w:val="000000"/>
              </w:rPr>
            </w:pPr>
            <w:r>
              <w:rPr>
                <w:color w:val="000000"/>
              </w:rPr>
              <w:t>5. carrying out</w:t>
            </w:r>
          </w:p>
          <w:p w14:paraId="0000043F" w14:textId="77777777" w:rsidR="003B5476" w:rsidRDefault="003B5476">
            <w:pPr>
              <w:ind w:hanging="2"/>
            </w:pPr>
          </w:p>
        </w:tc>
      </w:tr>
      <w:tr w:rsidR="003B5476" w14:paraId="0762F4AF" w14:textId="77777777">
        <w:tc>
          <w:tcPr>
            <w:tcW w:w="10315" w:type="dxa"/>
            <w:gridSpan w:val="3"/>
          </w:tcPr>
          <w:p w14:paraId="00000440" w14:textId="77777777" w:rsidR="003B5476" w:rsidRDefault="00000000">
            <w:pPr>
              <w:ind w:firstLine="0"/>
            </w:pPr>
            <w:r>
              <w:rPr>
                <w:b/>
              </w:rPr>
              <w:t>EXTRA ACTIVITY</w:t>
            </w:r>
          </w:p>
        </w:tc>
      </w:tr>
      <w:tr w:rsidR="003B5476" w14:paraId="7A519E02" w14:textId="77777777">
        <w:tc>
          <w:tcPr>
            <w:tcW w:w="3795" w:type="dxa"/>
          </w:tcPr>
          <w:p w14:paraId="00000443" w14:textId="77777777" w:rsidR="003B5476" w:rsidRDefault="00000000">
            <w:pPr>
              <w:ind w:hanging="2"/>
            </w:pPr>
            <w:r>
              <w:t>- Have Ss play a quick game such as “Find someone who…”. Ask them to copy the following table into their notebooks. Then, tell them to ask their classmates to find at least one person who says  “Yes” to each statement. The person who finishes their table first will say Bingo and become the winner of the game.</w:t>
            </w:r>
          </w:p>
          <w:p w14:paraId="00000444" w14:textId="77777777" w:rsidR="003B5476" w:rsidRDefault="003B5476">
            <w:pPr>
              <w:ind w:hanging="2"/>
            </w:pPr>
          </w:p>
        </w:tc>
        <w:tc>
          <w:tcPr>
            <w:tcW w:w="3260" w:type="dxa"/>
          </w:tcPr>
          <w:p w14:paraId="00000445" w14:textId="77777777" w:rsidR="003B5476" w:rsidRDefault="00000000">
            <w:pPr>
              <w:ind w:hanging="2"/>
            </w:pPr>
            <w:r>
              <w:t>- Listen and play games.</w:t>
            </w:r>
          </w:p>
        </w:tc>
        <w:tc>
          <w:tcPr>
            <w:tcW w:w="3260" w:type="dxa"/>
          </w:tcPr>
          <w:p w14:paraId="00000446" w14:textId="63171B08" w:rsidR="003B5476" w:rsidRDefault="00521CB0">
            <w:pPr>
              <w:ind w:hanging="2"/>
            </w:pPr>
            <w:r>
              <w:rPr>
                <w:noProof/>
              </w:rPr>
              <w:drawing>
                <wp:inline distT="0" distB="0" distL="0" distR="0" wp14:anchorId="0874E57D" wp14:editId="0794AF40">
                  <wp:extent cx="1924050" cy="1092835"/>
                  <wp:effectExtent l="0" t="0" r="0" b="0"/>
                  <wp:docPr id="223844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44457" name=""/>
                          <pic:cNvPicPr/>
                        </pic:nvPicPr>
                        <pic:blipFill>
                          <a:blip r:embed="rId18"/>
                          <a:stretch>
                            <a:fillRect/>
                          </a:stretch>
                        </pic:blipFill>
                        <pic:spPr>
                          <a:xfrm>
                            <a:off x="0" y="0"/>
                            <a:ext cx="1924050" cy="1092835"/>
                          </a:xfrm>
                          <a:prstGeom prst="rect">
                            <a:avLst/>
                          </a:prstGeom>
                        </pic:spPr>
                      </pic:pic>
                    </a:graphicData>
                  </a:graphic>
                </wp:inline>
              </w:drawing>
            </w:r>
          </w:p>
        </w:tc>
      </w:tr>
    </w:tbl>
    <w:p w14:paraId="00000447" w14:textId="77777777" w:rsidR="003B5476" w:rsidRDefault="00000000">
      <w:pPr>
        <w:ind w:hanging="2"/>
        <w:rPr>
          <w:b/>
        </w:rPr>
      </w:pPr>
      <w:r>
        <w:rPr>
          <w:b/>
        </w:rPr>
        <w:t>e. Assessment</w:t>
      </w:r>
    </w:p>
    <w:p w14:paraId="00000448" w14:textId="77777777" w:rsidR="003B5476" w:rsidRDefault="00000000">
      <w:pPr>
        <w:ind w:hanging="2"/>
      </w:pPr>
      <w:r>
        <w:rPr>
          <w:b/>
        </w:rPr>
        <w:t xml:space="preserve">- </w:t>
      </w:r>
      <w:r>
        <w:t xml:space="preserve">Teacher corrects the students as a whole class. </w:t>
      </w:r>
    </w:p>
    <w:p w14:paraId="00000449" w14:textId="77777777" w:rsidR="003B5476" w:rsidRDefault="00000000">
      <w:pPr>
        <w:ind w:hanging="2"/>
      </w:pPr>
      <w:r>
        <w:rPr>
          <w:b/>
        </w:rPr>
        <w:t xml:space="preserve">4. PRODUCTION </w:t>
      </w:r>
      <w:r>
        <w:t>(15 mins)</w:t>
      </w:r>
    </w:p>
    <w:p w14:paraId="0000044A" w14:textId="77777777" w:rsidR="003B5476" w:rsidRDefault="00000000">
      <w:pPr>
        <w:ind w:hanging="2"/>
        <w:rPr>
          <w:b/>
        </w:rPr>
      </w:pPr>
      <w:r>
        <w:rPr>
          <w:b/>
        </w:rPr>
        <w:t xml:space="preserve">a. Objectives: </w:t>
      </w:r>
    </w:p>
    <w:p w14:paraId="0000044B" w14:textId="77777777" w:rsidR="003B5476" w:rsidRDefault="00000000">
      <w:pPr>
        <w:ind w:hanging="2"/>
      </w:pPr>
      <w:r>
        <w:t>- To give Ss speaking practice with the comparison of adjectives.</w:t>
      </w:r>
    </w:p>
    <w:p w14:paraId="0000044C" w14:textId="77777777" w:rsidR="003B5476" w:rsidRDefault="00000000">
      <w:pPr>
        <w:ind w:hanging="2"/>
        <w:rPr>
          <w:b/>
        </w:rPr>
      </w:pPr>
      <w:r>
        <w:rPr>
          <w:b/>
        </w:rPr>
        <w:t>b. Content:</w:t>
      </w:r>
    </w:p>
    <w:p w14:paraId="0000044D" w14:textId="77777777" w:rsidR="003B5476" w:rsidRDefault="00000000">
      <w:pPr>
        <w:ind w:hanging="2"/>
        <w:rPr>
          <w:color w:val="231F20"/>
        </w:rPr>
      </w:pPr>
      <w:r>
        <w:t xml:space="preserve">- Task 5: </w:t>
      </w:r>
      <w:r>
        <w:rPr>
          <w:color w:val="231F20"/>
        </w:rPr>
        <w:t xml:space="preserve">Work in pairs. Tell each other whether you agree or disagree with the following ideas. </w:t>
      </w:r>
    </w:p>
    <w:p w14:paraId="0000044E" w14:textId="77777777" w:rsidR="003B5476" w:rsidRDefault="00000000">
      <w:pPr>
        <w:ind w:hanging="2"/>
        <w:rPr>
          <w:b/>
        </w:rPr>
      </w:pPr>
      <w:r>
        <w:rPr>
          <w:b/>
        </w:rPr>
        <w:t>c. Expected outcomes:</w:t>
      </w:r>
    </w:p>
    <w:p w14:paraId="0000044F" w14:textId="77777777" w:rsidR="003B5476" w:rsidRDefault="00000000">
      <w:pPr>
        <w:ind w:hanging="2"/>
      </w:pPr>
      <w:r>
        <w:t>- Students can apply the grammar they have learnt in practical situations.</w:t>
      </w:r>
    </w:p>
    <w:p w14:paraId="00000450" w14:textId="77777777" w:rsidR="003B5476" w:rsidRDefault="00000000">
      <w:pPr>
        <w:ind w:hanging="2"/>
        <w:rPr>
          <w:b/>
        </w:rPr>
      </w:pPr>
      <w:r>
        <w:rPr>
          <w:b/>
        </w:rPr>
        <w:t>d. Organisation:</w:t>
      </w:r>
    </w:p>
    <w:tbl>
      <w:tblPr>
        <w:tblStyle w:val="af3"/>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2827BB06" w14:textId="77777777">
        <w:tc>
          <w:tcPr>
            <w:tcW w:w="3795" w:type="dxa"/>
            <w:shd w:val="clear" w:color="auto" w:fill="D9E2F3"/>
          </w:tcPr>
          <w:p w14:paraId="00000451" w14:textId="77777777" w:rsidR="003B5476" w:rsidRDefault="00000000">
            <w:pPr>
              <w:ind w:hanging="2"/>
              <w:jc w:val="center"/>
            </w:pPr>
            <w:r>
              <w:rPr>
                <w:b/>
              </w:rPr>
              <w:t>TEACHER’S ACTIVITIES</w:t>
            </w:r>
          </w:p>
        </w:tc>
        <w:tc>
          <w:tcPr>
            <w:tcW w:w="3260" w:type="dxa"/>
            <w:shd w:val="clear" w:color="auto" w:fill="D9E2F3"/>
          </w:tcPr>
          <w:p w14:paraId="00000452" w14:textId="77777777" w:rsidR="003B5476" w:rsidRDefault="00000000">
            <w:pPr>
              <w:ind w:hanging="2"/>
              <w:jc w:val="center"/>
              <w:rPr>
                <w:b/>
              </w:rPr>
            </w:pPr>
            <w:r>
              <w:rPr>
                <w:b/>
              </w:rPr>
              <w:t>STUDENTS’ ACTIVITIES</w:t>
            </w:r>
          </w:p>
        </w:tc>
        <w:tc>
          <w:tcPr>
            <w:tcW w:w="3260" w:type="dxa"/>
            <w:shd w:val="clear" w:color="auto" w:fill="D9E2F3"/>
          </w:tcPr>
          <w:p w14:paraId="00000453" w14:textId="77777777" w:rsidR="003B5476" w:rsidRDefault="00000000">
            <w:pPr>
              <w:ind w:hanging="2"/>
              <w:jc w:val="center"/>
            </w:pPr>
            <w:r>
              <w:rPr>
                <w:b/>
              </w:rPr>
              <w:t>CONTENTS</w:t>
            </w:r>
          </w:p>
        </w:tc>
      </w:tr>
      <w:tr w:rsidR="003B5476" w14:paraId="173E983E" w14:textId="77777777">
        <w:tc>
          <w:tcPr>
            <w:tcW w:w="10315" w:type="dxa"/>
            <w:gridSpan w:val="3"/>
          </w:tcPr>
          <w:p w14:paraId="00000454" w14:textId="77777777" w:rsidR="003B5476" w:rsidRDefault="00000000">
            <w:pPr>
              <w:ind w:hanging="2"/>
            </w:pPr>
            <w:r>
              <w:rPr>
                <w:b/>
              </w:rPr>
              <w:t xml:space="preserve">Task 5: </w:t>
            </w:r>
            <w:r>
              <w:rPr>
                <w:b/>
                <w:color w:val="231F20"/>
              </w:rPr>
              <w:t xml:space="preserve">Work in pairs. Tell each other whether you agree or disagree with the following ideas. </w:t>
            </w:r>
            <w:r>
              <w:rPr>
                <w:color w:val="231F20"/>
              </w:rPr>
              <w:t>(8</w:t>
            </w:r>
            <w:r>
              <w:t xml:space="preserve"> mins)</w:t>
            </w:r>
          </w:p>
        </w:tc>
      </w:tr>
      <w:tr w:rsidR="003B5476" w14:paraId="46F9BB31" w14:textId="77777777">
        <w:tc>
          <w:tcPr>
            <w:tcW w:w="3795" w:type="dxa"/>
          </w:tcPr>
          <w:p w14:paraId="00000457" w14:textId="77777777" w:rsidR="003B5476" w:rsidRDefault="00000000">
            <w:pPr>
              <w:ind w:hanging="2"/>
            </w:pPr>
            <w:r>
              <w:t xml:space="preserve">- Go through the three sentences in </w:t>
            </w:r>
            <w:r>
              <w:rPr>
                <w:b/>
              </w:rPr>
              <w:t>5</w:t>
            </w:r>
            <w:r>
              <w:t xml:space="preserve"> to make sure Ss understand them.</w:t>
            </w:r>
          </w:p>
          <w:p w14:paraId="00000458" w14:textId="77777777" w:rsidR="003B5476" w:rsidRDefault="00000000">
            <w:pPr>
              <w:ind w:hanging="2"/>
            </w:pPr>
            <w:r>
              <w:t xml:space="preserve">- Ask Ss to work in pairs. Each person chooses a sentence and says whether they agree or disagree with </w:t>
            </w:r>
            <w:r>
              <w:lastRenderedPageBreak/>
              <w:t>it. Encourage them to provide an example, a reason and / or an explanation for their viewpoint.</w:t>
            </w:r>
          </w:p>
          <w:p w14:paraId="00000459" w14:textId="77777777" w:rsidR="003B5476" w:rsidRDefault="00000000">
            <w:pPr>
              <w:ind w:hanging="2"/>
            </w:pPr>
            <w:r>
              <w:t>- Invite some Ss to share their opinions in front of class. Others listen and give feedback</w:t>
            </w:r>
          </w:p>
        </w:tc>
        <w:tc>
          <w:tcPr>
            <w:tcW w:w="3260" w:type="dxa"/>
          </w:tcPr>
          <w:p w14:paraId="0000045A" w14:textId="77777777" w:rsidR="003B5476" w:rsidRDefault="00000000">
            <w:pPr>
              <w:ind w:hanging="2"/>
            </w:pPr>
            <w:r>
              <w:lastRenderedPageBreak/>
              <w:t>- Listen and answer.</w:t>
            </w:r>
          </w:p>
          <w:p w14:paraId="0000045B" w14:textId="77777777" w:rsidR="003B5476" w:rsidRDefault="003B5476">
            <w:pPr>
              <w:ind w:hanging="2"/>
            </w:pPr>
          </w:p>
          <w:p w14:paraId="0000045C" w14:textId="77777777" w:rsidR="003B5476" w:rsidRDefault="003B5476">
            <w:pPr>
              <w:ind w:hanging="2"/>
            </w:pPr>
          </w:p>
          <w:p w14:paraId="0000045D" w14:textId="77777777" w:rsidR="003B5476" w:rsidRDefault="00000000">
            <w:pPr>
              <w:ind w:hanging="2"/>
            </w:pPr>
            <w:r>
              <w:t>- Work in pairs.</w:t>
            </w:r>
          </w:p>
          <w:p w14:paraId="0000045E" w14:textId="77777777" w:rsidR="003B5476" w:rsidRDefault="003B5476">
            <w:pPr>
              <w:ind w:firstLine="0"/>
            </w:pPr>
          </w:p>
          <w:p w14:paraId="0000045F" w14:textId="77777777" w:rsidR="003B5476" w:rsidRDefault="003B5476">
            <w:pPr>
              <w:ind w:hanging="2"/>
            </w:pPr>
          </w:p>
          <w:p w14:paraId="00000460" w14:textId="77777777" w:rsidR="003B5476" w:rsidRDefault="003B5476">
            <w:pPr>
              <w:ind w:hanging="2"/>
            </w:pPr>
          </w:p>
          <w:p w14:paraId="00000461" w14:textId="77777777" w:rsidR="003B5476" w:rsidRDefault="003B5476">
            <w:pPr>
              <w:ind w:hanging="2"/>
            </w:pPr>
          </w:p>
          <w:p w14:paraId="00000462" w14:textId="77777777" w:rsidR="003B5476" w:rsidRDefault="003B5476">
            <w:pPr>
              <w:ind w:hanging="2"/>
            </w:pPr>
          </w:p>
          <w:p w14:paraId="00000463" w14:textId="77777777" w:rsidR="003B5476" w:rsidRDefault="003B5476">
            <w:pPr>
              <w:ind w:hanging="2"/>
            </w:pPr>
          </w:p>
          <w:p w14:paraId="00000464" w14:textId="77777777" w:rsidR="003B5476" w:rsidRDefault="003B5476">
            <w:pPr>
              <w:ind w:hanging="2"/>
            </w:pPr>
          </w:p>
          <w:p w14:paraId="00000465" w14:textId="77777777" w:rsidR="003B5476" w:rsidRDefault="003B5476">
            <w:pPr>
              <w:ind w:hanging="2"/>
            </w:pPr>
          </w:p>
        </w:tc>
        <w:tc>
          <w:tcPr>
            <w:tcW w:w="3260" w:type="dxa"/>
          </w:tcPr>
          <w:p w14:paraId="00000466" w14:textId="77777777" w:rsidR="003B5476" w:rsidRDefault="00000000">
            <w:pPr>
              <w:ind w:hanging="2"/>
              <w:rPr>
                <w:b/>
                <w:i/>
                <w:color w:val="231F20"/>
              </w:rPr>
            </w:pPr>
            <w:sdt>
              <w:sdtPr>
                <w:tag w:val="goog_rdk_14"/>
                <w:id w:val="-1362809153"/>
              </w:sdtPr>
              <w:sdtContent/>
            </w:sdt>
            <w:sdt>
              <w:sdtPr>
                <w:tag w:val="goog_rdk_15"/>
                <w:id w:val="-1421631976"/>
              </w:sdtPr>
              <w:sdtContent/>
            </w:sdt>
            <w:r>
              <w:rPr>
                <w:b/>
                <w:i/>
                <w:color w:val="231F20"/>
              </w:rPr>
              <w:t>Suggested answers:</w:t>
            </w:r>
          </w:p>
          <w:p w14:paraId="00000467" w14:textId="223AC26D" w:rsidR="003B5476" w:rsidRDefault="00DA38A3">
            <w:pPr>
              <w:ind w:hanging="2"/>
              <w:rPr>
                <w:color w:val="231F20"/>
              </w:rPr>
            </w:pPr>
            <w:r>
              <w:rPr>
                <w:noProof/>
              </w:rPr>
              <w:lastRenderedPageBreak/>
              <w:drawing>
                <wp:inline distT="0" distB="0" distL="0" distR="0" wp14:anchorId="434182A0" wp14:editId="433D025A">
                  <wp:extent cx="1924050" cy="1468120"/>
                  <wp:effectExtent l="0" t="0" r="0" b="0"/>
                  <wp:docPr id="523459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59304" name=""/>
                          <pic:cNvPicPr/>
                        </pic:nvPicPr>
                        <pic:blipFill>
                          <a:blip r:embed="rId19"/>
                          <a:stretch>
                            <a:fillRect/>
                          </a:stretch>
                        </pic:blipFill>
                        <pic:spPr>
                          <a:xfrm>
                            <a:off x="0" y="0"/>
                            <a:ext cx="1924050" cy="1468120"/>
                          </a:xfrm>
                          <a:prstGeom prst="rect">
                            <a:avLst/>
                          </a:prstGeom>
                        </pic:spPr>
                      </pic:pic>
                    </a:graphicData>
                  </a:graphic>
                </wp:inline>
              </w:drawing>
            </w:r>
          </w:p>
        </w:tc>
      </w:tr>
    </w:tbl>
    <w:p w14:paraId="00000468" w14:textId="77777777" w:rsidR="003B5476" w:rsidRDefault="003B5476">
      <w:pPr>
        <w:ind w:firstLine="0"/>
        <w:rPr>
          <w:b/>
        </w:rPr>
      </w:pPr>
    </w:p>
    <w:p w14:paraId="00000469" w14:textId="77777777" w:rsidR="003B5476" w:rsidRDefault="00000000">
      <w:pPr>
        <w:ind w:hanging="2"/>
      </w:pPr>
      <w:r>
        <w:rPr>
          <w:b/>
        </w:rPr>
        <w:t xml:space="preserve">5 CONSOLIDATION </w:t>
      </w:r>
      <w:r>
        <w:t>(5 mins)</w:t>
      </w:r>
    </w:p>
    <w:p w14:paraId="0000046A" w14:textId="77777777" w:rsidR="003B5476" w:rsidRDefault="00000000">
      <w:pPr>
        <w:ind w:hanging="2"/>
        <w:rPr>
          <w:b/>
        </w:rPr>
      </w:pPr>
      <w:r>
        <w:rPr>
          <w:b/>
        </w:rPr>
        <w:t>a. Wrap-up</w:t>
      </w:r>
    </w:p>
    <w:p w14:paraId="0000046B" w14:textId="77777777" w:rsidR="003B5476" w:rsidRDefault="00000000">
      <w:pPr>
        <w:ind w:hanging="2"/>
      </w:pPr>
      <w:r>
        <w:t>- Summarise the main points of the lesson.</w:t>
      </w:r>
    </w:p>
    <w:p w14:paraId="0000046C" w14:textId="77777777" w:rsidR="003B5476" w:rsidRDefault="00000000">
      <w:pPr>
        <w:ind w:hanging="2"/>
        <w:rPr>
          <w:b/>
        </w:rPr>
      </w:pPr>
      <w:r>
        <w:rPr>
          <w:b/>
        </w:rPr>
        <w:t>b. Homework</w:t>
      </w:r>
    </w:p>
    <w:p w14:paraId="0000046D" w14:textId="77777777" w:rsidR="003B5476" w:rsidRDefault="00000000">
      <w:pPr>
        <w:ind w:hanging="2"/>
      </w:pPr>
      <w:r>
        <w:t>- Do exercises in the Workbook.</w:t>
      </w:r>
    </w:p>
    <w:p w14:paraId="0000046E" w14:textId="77777777" w:rsidR="003B5476" w:rsidRDefault="00000000">
      <w:pPr>
        <w:ind w:hanging="2"/>
      </w:pPr>
      <w:r>
        <w:t>- Make 5 sentences by using double comparatives and phrasal verbs that you have learnt.</w:t>
      </w:r>
    </w:p>
    <w:p w14:paraId="0000046F" w14:textId="77777777" w:rsidR="003B5476" w:rsidRDefault="003B5476">
      <w:pPr>
        <w:ind w:hanging="2"/>
      </w:pPr>
    </w:p>
    <w:p w14:paraId="00000470" w14:textId="77777777" w:rsidR="003B5476" w:rsidRDefault="003B5476">
      <w:pPr>
        <w:ind w:hanging="2"/>
        <w:jc w:val="center"/>
        <w:rPr>
          <w:b/>
        </w:rPr>
      </w:pPr>
    </w:p>
    <w:p w14:paraId="00000471" w14:textId="77777777" w:rsidR="003B5476" w:rsidRDefault="003B5476">
      <w:pPr>
        <w:ind w:hanging="2"/>
        <w:jc w:val="center"/>
        <w:rPr>
          <w:b/>
        </w:rPr>
      </w:pPr>
    </w:p>
    <w:p w14:paraId="00000472" w14:textId="77777777" w:rsidR="003B5476" w:rsidRDefault="003B5476">
      <w:pPr>
        <w:ind w:hanging="2"/>
        <w:jc w:val="center"/>
        <w:rPr>
          <w:b/>
        </w:rPr>
      </w:pPr>
    </w:p>
    <w:p w14:paraId="00000473" w14:textId="77777777" w:rsidR="003B5476" w:rsidRDefault="003B5476">
      <w:pPr>
        <w:ind w:hanging="2"/>
        <w:jc w:val="center"/>
        <w:rPr>
          <w:b/>
        </w:rPr>
      </w:pPr>
    </w:p>
    <w:p w14:paraId="00000474" w14:textId="77777777" w:rsidR="003B5476" w:rsidRDefault="00000000">
      <w:pPr>
        <w:ind w:hanging="2"/>
        <w:rPr>
          <w:b/>
        </w:rPr>
      </w:pPr>
      <w:r>
        <w:br w:type="page"/>
      </w:r>
    </w:p>
    <w:p w14:paraId="00000475" w14:textId="77777777" w:rsidR="003B5476" w:rsidRDefault="003B5476">
      <w:pPr>
        <w:ind w:hanging="2"/>
        <w:jc w:val="center"/>
        <w:rPr>
          <w:b/>
        </w:rPr>
      </w:pPr>
    </w:p>
    <w:p w14:paraId="00000476" w14:textId="77777777" w:rsidR="003B5476" w:rsidRDefault="003B5476">
      <w:pPr>
        <w:ind w:hanging="2"/>
        <w:jc w:val="center"/>
        <w:rPr>
          <w:b/>
        </w:rPr>
      </w:pPr>
    </w:p>
    <w:p w14:paraId="00000477" w14:textId="77777777" w:rsidR="003B5476" w:rsidRDefault="00000000">
      <w:pPr>
        <w:ind w:hanging="2"/>
        <w:jc w:val="center"/>
        <w:rPr>
          <w:b/>
        </w:rPr>
      </w:pPr>
      <w:r>
        <w:rPr>
          <w:b/>
        </w:rPr>
        <w:t>Board Plan</w:t>
      </w:r>
    </w:p>
    <w:p w14:paraId="00000478" w14:textId="77777777" w:rsidR="003B5476" w:rsidRDefault="003B5476">
      <w:pPr>
        <w:ind w:hanging="2"/>
        <w:jc w:val="center"/>
        <w:rPr>
          <w:b/>
        </w:rPr>
      </w:pPr>
    </w:p>
    <w:tbl>
      <w:tblPr>
        <w:tblStyle w:val="af4"/>
        <w:tblW w:w="8612" w:type="dxa"/>
        <w:tblInd w:w="279" w:type="dxa"/>
        <w:tblBorders>
          <w:top w:val="single" w:sz="4" w:space="0" w:color="000000"/>
          <w:left w:val="single" w:sz="4" w:space="0" w:color="000000"/>
          <w:bottom w:val="single" w:sz="4" w:space="0" w:color="000000"/>
          <w:right w:val="single" w:sz="4" w:space="0" w:color="000000"/>
          <w:insideH w:val="single" w:sz="4" w:space="0" w:color="C5E0B3"/>
          <w:insideV w:val="single" w:sz="4" w:space="0" w:color="C5E0B3"/>
        </w:tblBorders>
        <w:tblLayout w:type="fixed"/>
        <w:tblLook w:val="0400" w:firstRow="0" w:lastRow="0" w:firstColumn="0" w:lastColumn="0" w:noHBand="0" w:noVBand="1"/>
      </w:tblPr>
      <w:tblGrid>
        <w:gridCol w:w="8612"/>
      </w:tblGrid>
      <w:tr w:rsidR="003B5476" w14:paraId="758F2C07" w14:textId="7777777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00000479" w14:textId="77777777" w:rsidR="003B5476" w:rsidRDefault="00000000">
            <w:pPr>
              <w:ind w:hanging="2"/>
              <w:jc w:val="center"/>
              <w:rPr>
                <w:i/>
              </w:rPr>
            </w:pPr>
            <w:r>
              <w:rPr>
                <w:i/>
              </w:rPr>
              <w:t>Date of teaching</w:t>
            </w:r>
          </w:p>
          <w:p w14:paraId="0000047A" w14:textId="77777777" w:rsidR="003B5476" w:rsidRDefault="00000000">
            <w:pPr>
              <w:ind w:hanging="2"/>
              <w:jc w:val="center"/>
              <w:rPr>
                <w:b/>
              </w:rPr>
            </w:pPr>
            <w:r>
              <w:rPr>
                <w:b/>
              </w:rPr>
              <w:t>UNIT 2: CITY LIFE</w:t>
            </w:r>
          </w:p>
          <w:p w14:paraId="0000047B" w14:textId="77777777" w:rsidR="003B5476" w:rsidRDefault="00000000">
            <w:pPr>
              <w:ind w:hanging="2"/>
              <w:jc w:val="center"/>
              <w:rPr>
                <w:b/>
              </w:rPr>
            </w:pPr>
            <w:r>
              <w:rPr>
                <w:b/>
              </w:rPr>
              <w:t>Lesson 3: A closer look 2</w:t>
            </w:r>
          </w:p>
          <w:p w14:paraId="0000047C" w14:textId="77777777" w:rsidR="003B5476" w:rsidRDefault="00000000">
            <w:pPr>
              <w:ind w:hanging="2"/>
              <w:jc w:val="both"/>
              <w:rPr>
                <w:b/>
                <w:color w:val="000000"/>
              </w:rPr>
            </w:pPr>
            <w:r>
              <w:rPr>
                <w:b/>
                <w:color w:val="000000"/>
              </w:rPr>
              <w:t>* Warm-up</w:t>
            </w:r>
          </w:p>
          <w:p w14:paraId="0000047D" w14:textId="77777777" w:rsidR="003B5476" w:rsidRDefault="003B5476">
            <w:pPr>
              <w:ind w:hanging="2"/>
              <w:rPr>
                <w:b/>
                <w:color w:val="000000"/>
              </w:rPr>
            </w:pPr>
          </w:p>
          <w:p w14:paraId="0000047E" w14:textId="77777777" w:rsidR="003B5476" w:rsidRDefault="00000000">
            <w:pPr>
              <w:ind w:hanging="2"/>
              <w:rPr>
                <w:b/>
                <w:color w:val="000000"/>
              </w:rPr>
            </w:pPr>
            <w:r>
              <w:rPr>
                <w:b/>
                <w:color w:val="000000"/>
              </w:rPr>
              <w:t xml:space="preserve">I. Double Comparatives </w:t>
            </w:r>
          </w:p>
          <w:p w14:paraId="0000047F" w14:textId="77777777" w:rsidR="003B5476" w:rsidRDefault="00000000">
            <w:pPr>
              <w:ind w:hanging="2"/>
            </w:pPr>
            <w:r>
              <w:t>Grammar explanation</w:t>
            </w:r>
          </w:p>
          <w:p w14:paraId="00000480" w14:textId="77777777" w:rsidR="003B5476" w:rsidRDefault="00000000">
            <w:pPr>
              <w:ind w:hanging="2"/>
              <w:rPr>
                <w:color w:val="231F20"/>
              </w:rPr>
            </w:pPr>
            <w:r>
              <w:t xml:space="preserve">Task 1: </w:t>
            </w:r>
            <w:r>
              <w:rPr>
                <w:color w:val="231F20"/>
              </w:rPr>
              <w:t xml:space="preserve">Choose the correct option to complete each sentence. </w:t>
            </w:r>
          </w:p>
          <w:p w14:paraId="00000481" w14:textId="77777777" w:rsidR="003B5476" w:rsidRDefault="00000000">
            <w:pPr>
              <w:ind w:hanging="2"/>
              <w:rPr>
                <w:color w:val="231F20"/>
              </w:rPr>
            </w:pPr>
            <w:r>
              <w:rPr>
                <w:color w:val="231F20"/>
              </w:rPr>
              <w:t xml:space="preserve">Task 2: Find a mistake in the underlined parts in each sentence below and correct it. </w:t>
            </w:r>
          </w:p>
          <w:p w14:paraId="00000482" w14:textId="77777777" w:rsidR="003B5476" w:rsidRDefault="00000000">
            <w:pPr>
              <w:ind w:hanging="2"/>
              <w:rPr>
                <w:b/>
                <w:color w:val="000000"/>
              </w:rPr>
            </w:pPr>
            <w:r>
              <w:rPr>
                <w:b/>
                <w:color w:val="000000"/>
              </w:rPr>
              <w:t>II. Phrasal Verbs</w:t>
            </w:r>
          </w:p>
          <w:p w14:paraId="00000483" w14:textId="77777777" w:rsidR="003B5476" w:rsidRDefault="00000000">
            <w:pPr>
              <w:ind w:hanging="2"/>
            </w:pPr>
            <w:r>
              <w:t xml:space="preserve">Task 3: </w:t>
            </w:r>
            <w:r>
              <w:rPr>
                <w:color w:val="231F20"/>
              </w:rPr>
              <w:t>Match a phrasal verb in column A with a suitable word / phrase in column B.</w:t>
            </w:r>
          </w:p>
          <w:p w14:paraId="00000484" w14:textId="77777777" w:rsidR="003B5476" w:rsidRDefault="00000000">
            <w:pPr>
              <w:ind w:hanging="2"/>
            </w:pPr>
            <w:r>
              <w:t xml:space="preserve">Task 4: Complete each sentence with a phrasal verb in </w:t>
            </w:r>
            <w:r>
              <w:rPr>
                <w:b/>
              </w:rPr>
              <w:t>3</w:t>
            </w:r>
            <w:r>
              <w:t>. You can change the form of the verb when necessary.</w:t>
            </w:r>
          </w:p>
          <w:p w14:paraId="00000485" w14:textId="77777777" w:rsidR="003B5476" w:rsidRDefault="00000000">
            <w:pPr>
              <w:ind w:hanging="2"/>
            </w:pPr>
            <w:r>
              <w:rPr>
                <w:b/>
                <w:color w:val="000000"/>
              </w:rPr>
              <w:t>III. Production</w:t>
            </w:r>
          </w:p>
          <w:p w14:paraId="00000486" w14:textId="77777777" w:rsidR="003B5476" w:rsidRDefault="00000000">
            <w:pPr>
              <w:ind w:hanging="2"/>
              <w:jc w:val="both"/>
              <w:rPr>
                <w:color w:val="000000"/>
              </w:rPr>
            </w:pPr>
            <w:r>
              <w:t xml:space="preserve">Task 5: </w:t>
            </w:r>
            <w:r>
              <w:rPr>
                <w:color w:val="231F20"/>
              </w:rPr>
              <w:t xml:space="preserve">Work in pairs. Tell each other whether you agree or disagree with the following ideas. </w:t>
            </w:r>
          </w:p>
          <w:p w14:paraId="00000487" w14:textId="77777777" w:rsidR="003B5476" w:rsidRDefault="003B5476">
            <w:pPr>
              <w:ind w:hanging="2"/>
              <w:jc w:val="both"/>
              <w:rPr>
                <w:color w:val="000000"/>
              </w:rPr>
            </w:pPr>
          </w:p>
          <w:p w14:paraId="00000488" w14:textId="77777777" w:rsidR="003B5476" w:rsidRDefault="00000000">
            <w:pPr>
              <w:ind w:hanging="2"/>
              <w:rPr>
                <w:b/>
              </w:rPr>
            </w:pPr>
            <w:r>
              <w:rPr>
                <w:b/>
                <w:color w:val="000000"/>
              </w:rPr>
              <w:t xml:space="preserve">* Homework </w:t>
            </w:r>
          </w:p>
        </w:tc>
      </w:tr>
    </w:tbl>
    <w:p w14:paraId="00000489" w14:textId="77777777" w:rsidR="003B5476" w:rsidRDefault="003B5476">
      <w:pPr>
        <w:ind w:hanging="2"/>
      </w:pPr>
    </w:p>
    <w:p w14:paraId="0000048A" w14:textId="77777777" w:rsidR="003B5476" w:rsidRDefault="003B5476">
      <w:pPr>
        <w:ind w:hanging="2"/>
      </w:pPr>
    </w:p>
    <w:p w14:paraId="0000048B" w14:textId="77777777" w:rsidR="003B5476" w:rsidRDefault="00000000">
      <w:pPr>
        <w:ind w:hanging="2"/>
      </w:pPr>
      <w:r>
        <w:br w:type="page"/>
      </w:r>
    </w:p>
    <w:p w14:paraId="0000048C" w14:textId="77777777" w:rsidR="003B5476" w:rsidRDefault="00000000">
      <w:pPr>
        <w:spacing w:line="264" w:lineRule="auto"/>
        <w:ind w:left="1" w:hanging="3"/>
        <w:jc w:val="center"/>
        <w:rPr>
          <w:sz w:val="32"/>
          <w:szCs w:val="32"/>
          <w:u w:val="single"/>
        </w:rPr>
      </w:pPr>
      <w:r>
        <w:rPr>
          <w:b/>
          <w:sz w:val="32"/>
          <w:szCs w:val="32"/>
        </w:rPr>
        <w:lastRenderedPageBreak/>
        <w:t>UNIT 2: CITY LIFE</w:t>
      </w:r>
    </w:p>
    <w:p w14:paraId="0000048D" w14:textId="77777777" w:rsidR="003B5476" w:rsidRDefault="00000000">
      <w:pPr>
        <w:keepNext/>
        <w:keepLines/>
        <w:ind w:left="1" w:hanging="3"/>
        <w:jc w:val="center"/>
        <w:rPr>
          <w:b/>
          <w:sz w:val="28"/>
          <w:szCs w:val="28"/>
        </w:rPr>
      </w:pPr>
      <w:r>
        <w:rPr>
          <w:b/>
          <w:sz w:val="28"/>
          <w:szCs w:val="28"/>
        </w:rPr>
        <w:t>Lesson 4: Communication</w:t>
      </w:r>
    </w:p>
    <w:p w14:paraId="0000048E" w14:textId="77777777" w:rsidR="003B5476" w:rsidRDefault="00000000">
      <w:pPr>
        <w:keepNext/>
        <w:keepLines/>
        <w:ind w:left="1" w:hanging="3"/>
        <w:jc w:val="center"/>
        <w:rPr>
          <w:b/>
          <w:sz w:val="28"/>
          <w:szCs w:val="28"/>
        </w:rPr>
      </w:pPr>
      <w:r>
        <w:rPr>
          <w:b/>
          <w:sz w:val="28"/>
          <w:szCs w:val="28"/>
        </w:rPr>
        <w:t xml:space="preserve"> </w:t>
      </w:r>
    </w:p>
    <w:p w14:paraId="0000048F" w14:textId="77777777" w:rsidR="003B5476" w:rsidRDefault="00000000">
      <w:pPr>
        <w:spacing w:after="120"/>
        <w:ind w:left="1" w:hanging="3"/>
        <w:rPr>
          <w:b/>
          <w:sz w:val="28"/>
          <w:szCs w:val="28"/>
        </w:rPr>
      </w:pPr>
      <w:r>
        <w:rPr>
          <w:b/>
          <w:sz w:val="28"/>
          <w:szCs w:val="28"/>
        </w:rPr>
        <w:t>I. OBJECTIVES</w:t>
      </w:r>
    </w:p>
    <w:p w14:paraId="00000490" w14:textId="77777777" w:rsidR="003B5476" w:rsidRDefault="00000000">
      <w:pPr>
        <w:ind w:hanging="2"/>
      </w:pPr>
      <w:r>
        <w:t>By the end of this lesson, Ss will be able to:</w:t>
      </w:r>
    </w:p>
    <w:p w14:paraId="00000491" w14:textId="77777777" w:rsidR="003B5476" w:rsidRDefault="00000000">
      <w:pPr>
        <w:ind w:hanging="2"/>
        <w:rPr>
          <w:b/>
        </w:rPr>
      </w:pPr>
      <w:r>
        <w:rPr>
          <w:b/>
        </w:rPr>
        <w:t>1. Knowledge</w:t>
      </w:r>
    </w:p>
    <w:p w14:paraId="00000492" w14:textId="77777777" w:rsidR="003B5476" w:rsidRDefault="00000000">
      <w:pPr>
        <w:ind w:hanging="2"/>
        <w:rPr>
          <w:color w:val="3076B5"/>
        </w:rPr>
      </w:pPr>
      <w:r>
        <w:t>- O</w:t>
      </w:r>
      <w:r>
        <w:rPr>
          <w:color w:val="000000"/>
        </w:rPr>
        <w:t>ffer help and respond to an offer;</w:t>
      </w:r>
    </w:p>
    <w:p w14:paraId="00000493" w14:textId="77777777" w:rsidR="003B5476" w:rsidRDefault="00000000">
      <w:pPr>
        <w:ind w:hanging="2"/>
      </w:pPr>
      <w:r>
        <w:t>- Talk about means of transport that they use.</w:t>
      </w:r>
    </w:p>
    <w:p w14:paraId="00000494" w14:textId="77777777" w:rsidR="003B5476" w:rsidRDefault="00000000">
      <w:pPr>
        <w:ind w:hanging="2"/>
        <w:rPr>
          <w:b/>
        </w:rPr>
      </w:pPr>
      <w:r>
        <w:rPr>
          <w:b/>
        </w:rPr>
        <w:t>2. Competences</w:t>
      </w:r>
    </w:p>
    <w:p w14:paraId="00000495" w14:textId="77777777" w:rsidR="003B5476" w:rsidRDefault="00000000">
      <w:pPr>
        <w:ind w:hanging="2"/>
      </w:pPr>
      <w:r>
        <w:t>- Develop communication skills and creativity</w:t>
      </w:r>
    </w:p>
    <w:p w14:paraId="00000496" w14:textId="77777777" w:rsidR="003B5476" w:rsidRDefault="00000000">
      <w:pPr>
        <w:ind w:hanging="2"/>
      </w:pPr>
      <w:r>
        <w:t>- Be collaborative and supportive in pair work and teamwork</w:t>
      </w:r>
    </w:p>
    <w:p w14:paraId="00000497" w14:textId="77777777" w:rsidR="003B5476" w:rsidRDefault="00000000">
      <w:pPr>
        <w:ind w:hanging="2"/>
        <w:rPr>
          <w:b/>
        </w:rPr>
      </w:pPr>
      <w:r>
        <w:rPr>
          <w:b/>
        </w:rPr>
        <w:t>3. Personal qualities</w:t>
      </w:r>
    </w:p>
    <w:p w14:paraId="00000498" w14:textId="77777777" w:rsidR="003B5476" w:rsidRDefault="00000000">
      <w:pPr>
        <w:ind w:hanging="2"/>
      </w:pPr>
      <w:r>
        <w:t>- Be ready and confident in real life conversations</w:t>
      </w:r>
    </w:p>
    <w:p w14:paraId="00000499" w14:textId="77777777" w:rsidR="003B5476" w:rsidRDefault="00000000">
      <w:pPr>
        <w:ind w:hanging="2"/>
      </w:pPr>
      <w:r>
        <w:t>- Know about means of transport</w:t>
      </w:r>
    </w:p>
    <w:p w14:paraId="0000049A" w14:textId="77777777" w:rsidR="003B5476" w:rsidRDefault="00000000">
      <w:pPr>
        <w:ind w:hanging="2"/>
      </w:pPr>
      <w:r>
        <w:t>- Actively join in class activities</w:t>
      </w:r>
    </w:p>
    <w:p w14:paraId="0000049B" w14:textId="77777777" w:rsidR="003B5476" w:rsidRDefault="003B5476">
      <w:pPr>
        <w:ind w:hanging="2"/>
      </w:pPr>
    </w:p>
    <w:p w14:paraId="0000049C" w14:textId="77777777" w:rsidR="003B5476" w:rsidRDefault="00000000">
      <w:pPr>
        <w:ind w:hanging="2"/>
        <w:rPr>
          <w:b/>
        </w:rPr>
      </w:pPr>
      <w:r>
        <w:rPr>
          <w:b/>
        </w:rPr>
        <w:t xml:space="preserve">II. MATERIALS </w:t>
      </w:r>
    </w:p>
    <w:p w14:paraId="0000049D" w14:textId="77777777" w:rsidR="003B5476" w:rsidRDefault="00000000">
      <w:pPr>
        <w:ind w:hanging="2"/>
      </w:pPr>
      <w:r>
        <w:t>- Grade 9 textbook, Unit 2, Communication</w:t>
      </w:r>
    </w:p>
    <w:p w14:paraId="0000049E" w14:textId="77777777" w:rsidR="003B5476" w:rsidRDefault="00000000">
      <w:pPr>
        <w:ind w:hanging="2"/>
      </w:pPr>
      <w:r>
        <w:t>- Computer connected to the Internet</w:t>
      </w:r>
    </w:p>
    <w:p w14:paraId="0000049F" w14:textId="77777777" w:rsidR="003B5476" w:rsidRDefault="00000000">
      <w:pPr>
        <w:tabs>
          <w:tab w:val="center" w:pos="3968"/>
        </w:tabs>
        <w:ind w:hanging="2"/>
      </w:pPr>
      <w:r>
        <w:t>- Projector / TV</w:t>
      </w:r>
      <w:r>
        <w:tab/>
      </w:r>
    </w:p>
    <w:p w14:paraId="000004A0" w14:textId="77777777" w:rsidR="003B5476" w:rsidRDefault="00000000">
      <w:pPr>
        <w:ind w:hanging="2"/>
        <w:rPr>
          <w:i/>
        </w:rPr>
      </w:pPr>
      <w:r>
        <w:t xml:space="preserve">- </w:t>
      </w:r>
      <w:r>
        <w:rPr>
          <w:i/>
        </w:rPr>
        <w:t>hoclieu.vn</w:t>
      </w:r>
    </w:p>
    <w:p w14:paraId="000004A1" w14:textId="77777777" w:rsidR="003B5476" w:rsidRDefault="003B5476">
      <w:pPr>
        <w:ind w:hanging="2"/>
      </w:pPr>
    </w:p>
    <w:p w14:paraId="000004A2" w14:textId="77777777" w:rsidR="003B5476" w:rsidRDefault="00000000">
      <w:pPr>
        <w:spacing w:after="120"/>
        <w:ind w:hanging="2"/>
        <w:rPr>
          <w:b/>
        </w:rPr>
      </w:pPr>
      <w:r>
        <w:rPr>
          <w:b/>
        </w:rPr>
        <w:t xml:space="preserve">Language analysis </w:t>
      </w:r>
    </w:p>
    <w:tbl>
      <w:tblPr>
        <w:tblStyle w:val="af5"/>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2"/>
        <w:gridCol w:w="1851"/>
        <w:gridCol w:w="2693"/>
        <w:gridCol w:w="2977"/>
      </w:tblGrid>
      <w:tr w:rsidR="003B5476" w14:paraId="1098F198" w14:textId="77777777">
        <w:trPr>
          <w:trHeight w:val="180"/>
        </w:trPr>
        <w:tc>
          <w:tcPr>
            <w:tcW w:w="1972" w:type="dxa"/>
            <w:shd w:val="clear" w:color="auto" w:fill="auto"/>
          </w:tcPr>
          <w:p w14:paraId="000004A3" w14:textId="77777777" w:rsidR="003B5476" w:rsidRDefault="00000000">
            <w:pPr>
              <w:ind w:hanging="2"/>
              <w:jc w:val="center"/>
              <w:rPr>
                <w:b/>
              </w:rPr>
            </w:pPr>
            <w:r>
              <w:rPr>
                <w:b/>
              </w:rPr>
              <w:t>Form</w:t>
            </w:r>
          </w:p>
        </w:tc>
        <w:tc>
          <w:tcPr>
            <w:tcW w:w="1851" w:type="dxa"/>
          </w:tcPr>
          <w:p w14:paraId="000004A4" w14:textId="77777777" w:rsidR="003B5476" w:rsidRDefault="00000000">
            <w:pPr>
              <w:ind w:hanging="2"/>
              <w:jc w:val="center"/>
              <w:rPr>
                <w:b/>
              </w:rPr>
            </w:pPr>
            <w:r>
              <w:rPr>
                <w:b/>
              </w:rPr>
              <w:t>Pronunciation</w:t>
            </w:r>
          </w:p>
        </w:tc>
        <w:tc>
          <w:tcPr>
            <w:tcW w:w="2693" w:type="dxa"/>
            <w:shd w:val="clear" w:color="auto" w:fill="auto"/>
          </w:tcPr>
          <w:p w14:paraId="000004A5" w14:textId="77777777" w:rsidR="003B5476" w:rsidRDefault="00000000">
            <w:pPr>
              <w:ind w:hanging="2"/>
              <w:jc w:val="center"/>
              <w:rPr>
                <w:b/>
              </w:rPr>
            </w:pPr>
            <w:r>
              <w:rPr>
                <w:b/>
              </w:rPr>
              <w:t>Meaning</w:t>
            </w:r>
          </w:p>
        </w:tc>
        <w:tc>
          <w:tcPr>
            <w:tcW w:w="2977" w:type="dxa"/>
            <w:shd w:val="clear" w:color="auto" w:fill="auto"/>
          </w:tcPr>
          <w:p w14:paraId="000004A6" w14:textId="77777777" w:rsidR="003B5476" w:rsidRDefault="00000000">
            <w:pPr>
              <w:ind w:hanging="2"/>
              <w:jc w:val="center"/>
              <w:rPr>
                <w:b/>
              </w:rPr>
            </w:pPr>
            <w:r>
              <w:rPr>
                <w:b/>
              </w:rPr>
              <w:t>Vietnamese equivalent</w:t>
            </w:r>
          </w:p>
        </w:tc>
      </w:tr>
      <w:tr w:rsidR="003B5476" w14:paraId="5679212B" w14:textId="77777777">
        <w:trPr>
          <w:trHeight w:val="180"/>
        </w:trPr>
        <w:tc>
          <w:tcPr>
            <w:tcW w:w="1972" w:type="dxa"/>
            <w:shd w:val="clear" w:color="auto" w:fill="auto"/>
            <w:tcMar>
              <w:top w:w="85" w:type="dxa"/>
              <w:bottom w:w="85" w:type="dxa"/>
              <w:right w:w="113" w:type="dxa"/>
            </w:tcMar>
          </w:tcPr>
          <w:p w14:paraId="000004A7" w14:textId="77777777" w:rsidR="003B5476" w:rsidRDefault="00000000">
            <w:pPr>
              <w:ind w:hanging="2"/>
            </w:pPr>
            <w:r>
              <w:t>1. rush hour (n)</w:t>
            </w:r>
          </w:p>
        </w:tc>
        <w:tc>
          <w:tcPr>
            <w:tcW w:w="1851" w:type="dxa"/>
          </w:tcPr>
          <w:p w14:paraId="000004A8" w14:textId="77777777" w:rsidR="003B5476" w:rsidRDefault="00000000">
            <w:pPr>
              <w:ind w:hanging="2"/>
              <w:jc w:val="center"/>
            </w:pPr>
            <w:r>
              <w:t>/ˈrʌʃ aʊə/</w:t>
            </w:r>
          </w:p>
          <w:p w14:paraId="000004A9" w14:textId="77777777" w:rsidR="003B5476" w:rsidRDefault="003B5476">
            <w:pPr>
              <w:ind w:hanging="2"/>
              <w:jc w:val="both"/>
            </w:pPr>
          </w:p>
        </w:tc>
        <w:tc>
          <w:tcPr>
            <w:tcW w:w="2693" w:type="dxa"/>
            <w:shd w:val="clear" w:color="auto" w:fill="auto"/>
            <w:tcMar>
              <w:top w:w="85" w:type="dxa"/>
              <w:bottom w:w="85" w:type="dxa"/>
              <w:right w:w="113" w:type="dxa"/>
            </w:tcMar>
          </w:tcPr>
          <w:p w14:paraId="000004AA" w14:textId="77777777" w:rsidR="003B5476" w:rsidRDefault="00000000">
            <w:pPr>
              <w:ind w:hanging="2"/>
            </w:pPr>
            <w:r>
              <w:t>the busy part of the day when towns and cities are crowded, either in the morning when people are travelling to work, or in the evening when people are travelling home</w:t>
            </w:r>
          </w:p>
        </w:tc>
        <w:tc>
          <w:tcPr>
            <w:tcW w:w="2977" w:type="dxa"/>
            <w:shd w:val="clear" w:color="auto" w:fill="auto"/>
            <w:tcMar>
              <w:top w:w="85" w:type="dxa"/>
              <w:bottom w:w="85" w:type="dxa"/>
              <w:right w:w="113" w:type="dxa"/>
            </w:tcMar>
          </w:tcPr>
          <w:p w14:paraId="000004AB" w14:textId="77777777" w:rsidR="003B5476" w:rsidRDefault="00000000">
            <w:pPr>
              <w:ind w:hanging="2"/>
            </w:pPr>
            <w:r>
              <w:t>giờ cao điểm</w:t>
            </w:r>
          </w:p>
        </w:tc>
      </w:tr>
      <w:tr w:rsidR="003B5476" w14:paraId="7FFA5D5D" w14:textId="77777777">
        <w:trPr>
          <w:trHeight w:val="180"/>
        </w:trPr>
        <w:tc>
          <w:tcPr>
            <w:tcW w:w="1972" w:type="dxa"/>
            <w:shd w:val="clear" w:color="auto" w:fill="auto"/>
            <w:tcMar>
              <w:top w:w="85" w:type="dxa"/>
              <w:bottom w:w="85" w:type="dxa"/>
              <w:right w:w="113" w:type="dxa"/>
            </w:tcMar>
          </w:tcPr>
          <w:p w14:paraId="000004AC" w14:textId="77777777" w:rsidR="003B5476" w:rsidRDefault="00000000">
            <w:pPr>
              <w:ind w:hanging="2"/>
            </w:pPr>
            <w:r>
              <w:t>2. tram (n)</w:t>
            </w:r>
          </w:p>
        </w:tc>
        <w:tc>
          <w:tcPr>
            <w:tcW w:w="1851" w:type="dxa"/>
          </w:tcPr>
          <w:p w14:paraId="000004AD" w14:textId="77777777" w:rsidR="003B5476" w:rsidRDefault="00000000">
            <w:pPr>
              <w:ind w:hanging="2"/>
              <w:jc w:val="center"/>
            </w:pPr>
            <w:r>
              <w:t>/træm/</w:t>
            </w:r>
          </w:p>
          <w:p w14:paraId="000004AE" w14:textId="77777777" w:rsidR="003B5476" w:rsidRDefault="003B5476">
            <w:pPr>
              <w:ind w:hanging="2"/>
              <w:jc w:val="center"/>
            </w:pPr>
          </w:p>
          <w:p w14:paraId="000004AF" w14:textId="77777777" w:rsidR="003B5476" w:rsidRDefault="003B5476">
            <w:pPr>
              <w:ind w:hanging="2"/>
              <w:jc w:val="center"/>
            </w:pPr>
          </w:p>
        </w:tc>
        <w:tc>
          <w:tcPr>
            <w:tcW w:w="2693" w:type="dxa"/>
            <w:shd w:val="clear" w:color="auto" w:fill="auto"/>
            <w:tcMar>
              <w:top w:w="85" w:type="dxa"/>
              <w:bottom w:w="85" w:type="dxa"/>
              <w:right w:w="113" w:type="dxa"/>
            </w:tcMar>
          </w:tcPr>
          <w:p w14:paraId="000004B0" w14:textId="77777777" w:rsidR="003B5476" w:rsidRDefault="00000000">
            <w:pPr>
              <w:ind w:hanging="2"/>
            </w:pPr>
            <w:r>
              <w:t>an electric vehicle that transports people, usually in cities, and goes along metal tracks in the road</w:t>
            </w:r>
          </w:p>
        </w:tc>
        <w:tc>
          <w:tcPr>
            <w:tcW w:w="2977" w:type="dxa"/>
            <w:shd w:val="clear" w:color="auto" w:fill="auto"/>
            <w:tcMar>
              <w:top w:w="85" w:type="dxa"/>
              <w:bottom w:w="85" w:type="dxa"/>
              <w:right w:w="113" w:type="dxa"/>
            </w:tcMar>
          </w:tcPr>
          <w:p w14:paraId="000004B1" w14:textId="77777777" w:rsidR="003B5476" w:rsidRDefault="00000000">
            <w:pPr>
              <w:ind w:hanging="2"/>
              <w:rPr>
                <w:highlight w:val="yellow"/>
              </w:rPr>
            </w:pPr>
            <w:r>
              <w:t>xe điện</w:t>
            </w:r>
          </w:p>
        </w:tc>
      </w:tr>
    </w:tbl>
    <w:p w14:paraId="000004B2" w14:textId="77777777" w:rsidR="003B5476" w:rsidRDefault="003B5476">
      <w:pPr>
        <w:keepNext/>
        <w:keepLines/>
        <w:ind w:hanging="2"/>
        <w:rPr>
          <w:b/>
        </w:rPr>
      </w:pPr>
    </w:p>
    <w:p w14:paraId="000004B3" w14:textId="77777777" w:rsidR="003B5476" w:rsidRDefault="00000000">
      <w:pPr>
        <w:spacing w:after="120"/>
        <w:ind w:hanging="2"/>
        <w:rPr>
          <w:b/>
        </w:rPr>
      </w:pPr>
      <w:r>
        <w:rPr>
          <w:b/>
        </w:rPr>
        <w:t>Assumption</w:t>
      </w:r>
    </w:p>
    <w:tbl>
      <w:tblPr>
        <w:tblStyle w:val="af6"/>
        <w:tblW w:w="9465"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55"/>
        <w:gridCol w:w="5010"/>
      </w:tblGrid>
      <w:tr w:rsidR="003B5476" w14:paraId="42DCA475" w14:textId="77777777">
        <w:trPr>
          <w:trHeight w:val="210"/>
        </w:trPr>
        <w:tc>
          <w:tcPr>
            <w:tcW w:w="4455" w:type="dxa"/>
            <w:tcBorders>
              <w:top w:val="single" w:sz="4" w:space="0" w:color="000000"/>
              <w:left w:val="single" w:sz="4" w:space="0" w:color="000000"/>
              <w:bottom w:val="single" w:sz="4" w:space="0" w:color="000000"/>
              <w:right w:val="single" w:sz="4" w:space="0" w:color="000000"/>
            </w:tcBorders>
            <w:vAlign w:val="center"/>
          </w:tcPr>
          <w:p w14:paraId="000004B4" w14:textId="77777777" w:rsidR="003B5476" w:rsidRDefault="00000000">
            <w:pPr>
              <w:tabs>
                <w:tab w:val="center" w:pos="4153"/>
                <w:tab w:val="right" w:pos="8306"/>
              </w:tabs>
              <w:ind w:hanging="2"/>
              <w:jc w:val="center"/>
              <w:rPr>
                <w:b/>
              </w:rPr>
            </w:pPr>
            <w:r>
              <w:rPr>
                <w:b/>
              </w:rPr>
              <w:t>Anticipated difficulties</w:t>
            </w:r>
          </w:p>
        </w:tc>
        <w:tc>
          <w:tcPr>
            <w:tcW w:w="5010" w:type="dxa"/>
            <w:tcBorders>
              <w:top w:val="single" w:sz="4" w:space="0" w:color="000000"/>
              <w:left w:val="single" w:sz="4" w:space="0" w:color="000000"/>
              <w:bottom w:val="single" w:sz="4" w:space="0" w:color="000000"/>
              <w:right w:val="single" w:sz="4" w:space="0" w:color="000000"/>
            </w:tcBorders>
            <w:vAlign w:val="center"/>
          </w:tcPr>
          <w:p w14:paraId="000004B5" w14:textId="77777777" w:rsidR="003B5476" w:rsidRDefault="00000000">
            <w:pPr>
              <w:tabs>
                <w:tab w:val="center" w:pos="4153"/>
                <w:tab w:val="right" w:pos="8306"/>
              </w:tabs>
              <w:ind w:hanging="2"/>
              <w:jc w:val="center"/>
              <w:rPr>
                <w:b/>
              </w:rPr>
            </w:pPr>
            <w:r>
              <w:rPr>
                <w:b/>
              </w:rPr>
              <w:t>Solutions</w:t>
            </w:r>
          </w:p>
        </w:tc>
      </w:tr>
      <w:tr w:rsidR="003B5476" w14:paraId="259DF718" w14:textId="77777777">
        <w:trPr>
          <w:trHeight w:val="737"/>
        </w:trPr>
        <w:tc>
          <w:tcPr>
            <w:tcW w:w="4455" w:type="dxa"/>
            <w:tcBorders>
              <w:top w:val="single" w:sz="4" w:space="0" w:color="000000"/>
              <w:left w:val="single" w:sz="4" w:space="0" w:color="000000"/>
              <w:bottom w:val="single" w:sz="4" w:space="0" w:color="000000"/>
              <w:right w:val="single" w:sz="4" w:space="0" w:color="000000"/>
            </w:tcBorders>
          </w:tcPr>
          <w:p w14:paraId="000004B6" w14:textId="77777777" w:rsidR="003B5476" w:rsidRDefault="00000000">
            <w:pPr>
              <w:ind w:hanging="2"/>
            </w:pPr>
            <w:r>
              <w:rPr>
                <w:color w:val="000000"/>
              </w:rPr>
              <w:t xml:space="preserve">Students may have underdeveloped speaking and </w:t>
            </w:r>
            <w:r>
              <w:t xml:space="preserve">co-operating. </w:t>
            </w:r>
          </w:p>
        </w:tc>
        <w:tc>
          <w:tcPr>
            <w:tcW w:w="5010" w:type="dxa"/>
            <w:tcBorders>
              <w:top w:val="single" w:sz="4" w:space="0" w:color="000000"/>
              <w:left w:val="single" w:sz="4" w:space="0" w:color="000000"/>
              <w:bottom w:val="single" w:sz="4" w:space="0" w:color="000000"/>
              <w:right w:val="single" w:sz="4" w:space="0" w:color="000000"/>
            </w:tcBorders>
          </w:tcPr>
          <w:p w14:paraId="000004B7" w14:textId="77777777" w:rsidR="003B5476" w:rsidRDefault="00000000">
            <w:pPr>
              <w:ind w:hanging="2"/>
            </w:pPr>
            <w:r>
              <w:rPr>
                <w:color w:val="000000"/>
              </w:rPr>
              <w:t>- Encourage students to work in pairs, in groups so that they can help each other.</w:t>
            </w:r>
          </w:p>
          <w:p w14:paraId="000004B8" w14:textId="77777777" w:rsidR="003B5476" w:rsidRDefault="00000000">
            <w:pPr>
              <w:ind w:hanging="2"/>
            </w:pPr>
            <w:r>
              <w:rPr>
                <w:color w:val="000000"/>
              </w:rPr>
              <w:t>- Provide feedback and help if necessary.</w:t>
            </w:r>
          </w:p>
        </w:tc>
      </w:tr>
      <w:tr w:rsidR="003B5476" w14:paraId="381D1E59" w14:textId="77777777">
        <w:trPr>
          <w:trHeight w:val="737"/>
        </w:trPr>
        <w:tc>
          <w:tcPr>
            <w:tcW w:w="4455" w:type="dxa"/>
            <w:tcBorders>
              <w:top w:val="single" w:sz="4" w:space="0" w:color="000000"/>
              <w:left w:val="single" w:sz="4" w:space="0" w:color="000000"/>
              <w:bottom w:val="single" w:sz="4" w:space="0" w:color="000000"/>
              <w:right w:val="single" w:sz="4" w:space="0" w:color="000000"/>
            </w:tcBorders>
          </w:tcPr>
          <w:p w14:paraId="000004B9" w14:textId="77777777" w:rsidR="003B5476" w:rsidRDefault="00000000">
            <w:pPr>
              <w:ind w:hanging="2"/>
            </w:pPr>
            <w:r>
              <w:lastRenderedPageBreak/>
              <w:t xml:space="preserve">Some students will excessively talk in the class. </w:t>
            </w:r>
          </w:p>
        </w:tc>
        <w:tc>
          <w:tcPr>
            <w:tcW w:w="5010" w:type="dxa"/>
            <w:tcBorders>
              <w:top w:val="single" w:sz="4" w:space="0" w:color="000000"/>
              <w:left w:val="single" w:sz="4" w:space="0" w:color="000000"/>
              <w:bottom w:val="single" w:sz="4" w:space="0" w:color="000000"/>
              <w:right w:val="single" w:sz="4" w:space="0" w:color="000000"/>
            </w:tcBorders>
          </w:tcPr>
          <w:p w14:paraId="000004BA" w14:textId="77777777" w:rsidR="003B5476" w:rsidRDefault="00000000">
            <w:pPr>
              <w:ind w:hanging="2"/>
            </w:pPr>
            <w:r>
              <w:rPr>
                <w:color w:val="000000"/>
              </w:rPr>
              <w:t>- Define expectation in explicit detail.</w:t>
            </w:r>
          </w:p>
          <w:p w14:paraId="000004BB" w14:textId="77777777" w:rsidR="003B5476" w:rsidRDefault="00000000">
            <w:pPr>
              <w:ind w:hanging="2"/>
            </w:pPr>
            <w:r>
              <w:rPr>
                <w:color w:val="000000"/>
              </w:rPr>
              <w:t xml:space="preserve">- </w:t>
            </w:r>
            <w:r>
              <w:t>Have excessively talkative students practise</w:t>
            </w:r>
            <w:r>
              <w:rPr>
                <w:color w:val="000000"/>
              </w:rPr>
              <w:t>.</w:t>
            </w:r>
          </w:p>
          <w:p w14:paraId="000004BC" w14:textId="77777777" w:rsidR="003B5476" w:rsidRDefault="00000000">
            <w:pPr>
              <w:ind w:hanging="2"/>
            </w:pPr>
            <w:r>
              <w:rPr>
                <w:color w:val="000000"/>
              </w:rPr>
              <w:t>- Continue to define expectations in small chunks (before every activity).</w:t>
            </w:r>
          </w:p>
        </w:tc>
      </w:tr>
    </w:tbl>
    <w:p w14:paraId="000004BD" w14:textId="77777777" w:rsidR="003B5476" w:rsidRDefault="00000000">
      <w:pPr>
        <w:ind w:hanging="2"/>
        <w:rPr>
          <w:b/>
        </w:rPr>
      </w:pPr>
      <w:r>
        <w:rPr>
          <w:b/>
        </w:rPr>
        <w:t>III. PROCEDURES</w:t>
      </w:r>
    </w:p>
    <w:p w14:paraId="000004BE" w14:textId="77777777" w:rsidR="003B5476" w:rsidRDefault="00000000">
      <w:pPr>
        <w:ind w:hanging="2"/>
      </w:pPr>
      <w:r>
        <w:rPr>
          <w:b/>
        </w:rPr>
        <w:t xml:space="preserve">1. WARM-UP </w:t>
      </w:r>
      <w:r>
        <w:t>(5 mins)</w:t>
      </w:r>
    </w:p>
    <w:p w14:paraId="000004BF" w14:textId="77777777" w:rsidR="003B5476" w:rsidRDefault="00000000">
      <w:pPr>
        <w:ind w:hanging="2"/>
        <w:rPr>
          <w:b/>
        </w:rPr>
      </w:pPr>
      <w:r>
        <w:rPr>
          <w:b/>
        </w:rPr>
        <w:t xml:space="preserve">a. Objectives: </w:t>
      </w:r>
    </w:p>
    <w:p w14:paraId="000004C0" w14:textId="77777777" w:rsidR="003B5476" w:rsidRDefault="00000000">
      <w:pPr>
        <w:ind w:hanging="2"/>
      </w:pPr>
      <w:r>
        <w:t>- To introduce the topic;</w:t>
      </w:r>
    </w:p>
    <w:p w14:paraId="000004C1" w14:textId="77777777" w:rsidR="003B5476" w:rsidRDefault="00000000">
      <w:pPr>
        <w:ind w:hanging="2"/>
      </w:pPr>
      <w:r>
        <w:t>- To enhance students’ skills of cooperating with team mates.</w:t>
      </w:r>
    </w:p>
    <w:p w14:paraId="000004C2" w14:textId="77777777" w:rsidR="003B5476" w:rsidRDefault="00000000">
      <w:pPr>
        <w:ind w:hanging="2"/>
        <w:rPr>
          <w:b/>
        </w:rPr>
      </w:pPr>
      <w:r>
        <w:rPr>
          <w:b/>
        </w:rPr>
        <w:t>b. Content:</w:t>
      </w:r>
    </w:p>
    <w:p w14:paraId="000004C3" w14:textId="77777777" w:rsidR="003B5476" w:rsidRDefault="00000000">
      <w:pPr>
        <w:ind w:hanging="2"/>
      </w:pPr>
      <w:r>
        <w:rPr>
          <w:b/>
        </w:rPr>
        <w:t xml:space="preserve">- </w:t>
      </w:r>
      <w:r>
        <w:t>Look and answer</w:t>
      </w:r>
    </w:p>
    <w:p w14:paraId="000004C4" w14:textId="77777777" w:rsidR="003B5476" w:rsidRDefault="00000000">
      <w:pPr>
        <w:ind w:hanging="2"/>
      </w:pPr>
      <w:r>
        <w:t>- Charades</w:t>
      </w:r>
    </w:p>
    <w:p w14:paraId="000004C5" w14:textId="77777777" w:rsidR="003B5476" w:rsidRDefault="00000000">
      <w:pPr>
        <w:ind w:hanging="2"/>
        <w:rPr>
          <w:b/>
        </w:rPr>
      </w:pPr>
      <w:r>
        <w:rPr>
          <w:b/>
        </w:rPr>
        <w:t>c. Expected outcomes:</w:t>
      </w:r>
    </w:p>
    <w:p w14:paraId="000004C6" w14:textId="77777777" w:rsidR="003B5476" w:rsidRDefault="00000000">
      <w:pPr>
        <w:ind w:hanging="2"/>
      </w:pPr>
      <w:r>
        <w:t>- Students can use their background knowledge to answer the questions.</w:t>
      </w:r>
    </w:p>
    <w:p w14:paraId="000004C7" w14:textId="77777777" w:rsidR="003B5476" w:rsidRDefault="00000000">
      <w:pPr>
        <w:ind w:hanging="2"/>
        <w:rPr>
          <w:b/>
        </w:rPr>
      </w:pPr>
      <w:r>
        <w:rPr>
          <w:b/>
        </w:rPr>
        <w:t>d. Organisation:</w:t>
      </w:r>
    </w:p>
    <w:tbl>
      <w:tblPr>
        <w:tblStyle w:val="af7"/>
        <w:tblW w:w="10036"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4"/>
        <w:gridCol w:w="3286"/>
        <w:gridCol w:w="3286"/>
      </w:tblGrid>
      <w:tr w:rsidR="003B5476" w14:paraId="502212E0" w14:textId="77777777">
        <w:trPr>
          <w:trHeight w:val="90"/>
        </w:trPr>
        <w:tc>
          <w:tcPr>
            <w:tcW w:w="3464" w:type="dxa"/>
            <w:shd w:val="clear" w:color="auto" w:fill="D9E2F3"/>
          </w:tcPr>
          <w:p w14:paraId="000004C8" w14:textId="77777777" w:rsidR="003B5476" w:rsidRDefault="00000000">
            <w:pPr>
              <w:ind w:hanging="2"/>
              <w:jc w:val="center"/>
            </w:pPr>
            <w:r>
              <w:rPr>
                <w:b/>
              </w:rPr>
              <w:t>TEACHER’S ACTIVITIES</w:t>
            </w:r>
          </w:p>
        </w:tc>
        <w:tc>
          <w:tcPr>
            <w:tcW w:w="3286" w:type="dxa"/>
            <w:shd w:val="clear" w:color="auto" w:fill="D9E2F3"/>
          </w:tcPr>
          <w:p w14:paraId="000004C9" w14:textId="77777777" w:rsidR="003B5476" w:rsidRDefault="00000000">
            <w:pPr>
              <w:ind w:hanging="2"/>
              <w:jc w:val="center"/>
              <w:rPr>
                <w:b/>
              </w:rPr>
            </w:pPr>
            <w:r>
              <w:rPr>
                <w:b/>
              </w:rPr>
              <w:t>STUDENTS’ ACTIVITIES</w:t>
            </w:r>
          </w:p>
        </w:tc>
        <w:tc>
          <w:tcPr>
            <w:tcW w:w="3286" w:type="dxa"/>
            <w:shd w:val="clear" w:color="auto" w:fill="D9E2F3"/>
          </w:tcPr>
          <w:p w14:paraId="000004CA" w14:textId="77777777" w:rsidR="003B5476" w:rsidRDefault="00000000">
            <w:pPr>
              <w:ind w:hanging="2"/>
              <w:jc w:val="center"/>
            </w:pPr>
            <w:r>
              <w:rPr>
                <w:b/>
              </w:rPr>
              <w:t>CONTENTS</w:t>
            </w:r>
          </w:p>
        </w:tc>
      </w:tr>
      <w:tr w:rsidR="003B5476" w14:paraId="463AED59" w14:textId="77777777">
        <w:trPr>
          <w:trHeight w:val="1126"/>
        </w:trPr>
        <w:tc>
          <w:tcPr>
            <w:tcW w:w="3464" w:type="dxa"/>
          </w:tcPr>
          <w:p w14:paraId="000004CB" w14:textId="77777777" w:rsidR="003B5476" w:rsidRDefault="00000000">
            <w:pPr>
              <w:ind w:firstLine="0"/>
              <w:rPr>
                <w:b/>
              </w:rPr>
            </w:pPr>
            <w:r>
              <w:rPr>
                <w:b/>
              </w:rPr>
              <w:t>Option 1: Look and answer.</w:t>
            </w:r>
          </w:p>
          <w:p w14:paraId="000004CC" w14:textId="77777777" w:rsidR="003B5476" w:rsidRDefault="00000000">
            <w:pPr>
              <w:ind w:hanging="2"/>
            </w:pPr>
            <w:r>
              <w:t>- Show pictures of means of transport (bicycle, tram, sky train, car, bus). Ask Ss what means of transport they know, and what might be common means of transport in the city.</w:t>
            </w:r>
          </w:p>
          <w:p w14:paraId="000004CD" w14:textId="77777777" w:rsidR="003B5476" w:rsidRDefault="00000000">
            <w:pPr>
              <w:spacing w:line="276" w:lineRule="auto"/>
              <w:ind w:left="-5" w:firstLine="0"/>
            </w:pPr>
            <w:r>
              <w:t>- Tell Ss that in this lesson, they will read and talk about transport in the city. Introduce the objectives of the lesson (</w:t>
            </w:r>
            <w:r>
              <w:rPr>
                <w:i/>
              </w:rPr>
              <w:t>Ss will learn how to offer help and respond; and how to talk about their favourite means of transport).</w:t>
            </w:r>
            <w:r>
              <w:t xml:space="preserve"> Write the objectives in the left corner of the board.</w:t>
            </w:r>
          </w:p>
        </w:tc>
        <w:tc>
          <w:tcPr>
            <w:tcW w:w="3286" w:type="dxa"/>
          </w:tcPr>
          <w:p w14:paraId="000004CE" w14:textId="77777777" w:rsidR="003B5476" w:rsidRDefault="00000000">
            <w:pPr>
              <w:ind w:hanging="2"/>
            </w:pPr>
            <w:r>
              <w:t>- Listen and follow the instruction.</w:t>
            </w:r>
          </w:p>
          <w:p w14:paraId="000004CF" w14:textId="77777777" w:rsidR="003B5476" w:rsidRDefault="003B5476">
            <w:pPr>
              <w:ind w:hanging="2"/>
            </w:pPr>
          </w:p>
          <w:p w14:paraId="000004D0" w14:textId="77777777" w:rsidR="003B5476" w:rsidRDefault="003B5476">
            <w:pPr>
              <w:ind w:hanging="2"/>
            </w:pPr>
          </w:p>
          <w:p w14:paraId="000004D1" w14:textId="77777777" w:rsidR="003B5476" w:rsidRDefault="003B5476">
            <w:pPr>
              <w:ind w:hanging="2"/>
            </w:pPr>
          </w:p>
          <w:p w14:paraId="000004D2" w14:textId="77777777" w:rsidR="003B5476" w:rsidRDefault="003B5476">
            <w:pPr>
              <w:ind w:hanging="2"/>
            </w:pPr>
          </w:p>
          <w:p w14:paraId="000004D3" w14:textId="77777777" w:rsidR="003B5476" w:rsidRDefault="003B5476">
            <w:pPr>
              <w:ind w:hanging="2"/>
            </w:pPr>
          </w:p>
          <w:p w14:paraId="000004D4" w14:textId="77777777" w:rsidR="003B5476" w:rsidRDefault="003B5476">
            <w:pPr>
              <w:ind w:hanging="2"/>
            </w:pPr>
          </w:p>
          <w:p w14:paraId="000004D5" w14:textId="77777777" w:rsidR="003B5476" w:rsidRDefault="003B5476">
            <w:pPr>
              <w:ind w:hanging="2"/>
            </w:pPr>
          </w:p>
        </w:tc>
        <w:tc>
          <w:tcPr>
            <w:tcW w:w="3286" w:type="dxa"/>
          </w:tcPr>
          <w:p w14:paraId="000004D6" w14:textId="77777777" w:rsidR="003B5476" w:rsidRDefault="00000000">
            <w:pPr>
              <w:ind w:hanging="2"/>
              <w:rPr>
                <w:b/>
                <w:i/>
              </w:rPr>
            </w:pPr>
            <w:r>
              <w:rPr>
                <w:b/>
                <w:i/>
              </w:rPr>
              <w:t>Pictures of means of transport.</w:t>
            </w:r>
          </w:p>
          <w:p w14:paraId="000004D7" w14:textId="77777777" w:rsidR="003B5476" w:rsidRDefault="003B5476">
            <w:pPr>
              <w:ind w:hanging="2"/>
              <w:rPr>
                <w:b/>
                <w:i/>
              </w:rPr>
            </w:pPr>
          </w:p>
        </w:tc>
      </w:tr>
      <w:tr w:rsidR="003B5476" w14:paraId="5DB03E3B" w14:textId="77777777">
        <w:trPr>
          <w:trHeight w:val="381"/>
        </w:trPr>
        <w:tc>
          <w:tcPr>
            <w:tcW w:w="3464" w:type="dxa"/>
          </w:tcPr>
          <w:p w14:paraId="000004D8" w14:textId="77777777" w:rsidR="003B5476" w:rsidRDefault="00000000">
            <w:pPr>
              <w:spacing w:line="276" w:lineRule="auto"/>
              <w:ind w:left="-5" w:firstLine="0"/>
              <w:rPr>
                <w:b/>
              </w:rPr>
            </w:pPr>
            <w:r>
              <w:rPr>
                <w:b/>
              </w:rPr>
              <w:t>Option 2:  Charades</w:t>
            </w:r>
          </w:p>
          <w:p w14:paraId="000004D9" w14:textId="77777777" w:rsidR="003B5476" w:rsidRDefault="00000000">
            <w:pPr>
              <w:spacing w:line="276" w:lineRule="auto"/>
              <w:ind w:left="115" w:hanging="120"/>
            </w:pPr>
            <w:r>
              <w:t xml:space="preserve">- </w:t>
            </w:r>
            <w:r>
              <w:rPr>
                <w:color w:val="111111"/>
              </w:rPr>
              <w:t>Divide the class into two teams.</w:t>
            </w:r>
          </w:p>
          <w:p w14:paraId="000004DA" w14:textId="77777777" w:rsidR="003B5476" w:rsidRDefault="00000000">
            <w:pPr>
              <w:spacing w:line="276" w:lineRule="auto"/>
              <w:ind w:left="-5" w:firstLine="0"/>
            </w:pPr>
            <w:r>
              <w:t>- Write down some means of transport on slips of paper and put them in a bag/hat/box.</w:t>
            </w:r>
          </w:p>
          <w:p w14:paraId="000004DB" w14:textId="77777777" w:rsidR="003B5476" w:rsidRDefault="00000000">
            <w:pPr>
              <w:spacing w:line="276" w:lineRule="auto"/>
              <w:ind w:left="-5" w:firstLine="0"/>
              <w:rPr>
                <w:b/>
              </w:rPr>
            </w:pPr>
            <w:r>
              <w:t xml:space="preserve">- One student from each team takes turns to pick a slip and act out the word without speaking. The other students from their </w:t>
            </w:r>
            <w:r>
              <w:lastRenderedPageBreak/>
              <w:t>team have to guess what it is within a time limit (e.g. one minute). If they guess correctly, they get a point. If not, the other team can steal the point by guessing correctly. The team with the most points at the end wins.</w:t>
            </w:r>
          </w:p>
        </w:tc>
        <w:tc>
          <w:tcPr>
            <w:tcW w:w="3286" w:type="dxa"/>
          </w:tcPr>
          <w:p w14:paraId="000004DC" w14:textId="77777777" w:rsidR="003B5476" w:rsidRDefault="003B5476">
            <w:pPr>
              <w:ind w:hanging="2"/>
            </w:pPr>
          </w:p>
          <w:p w14:paraId="000004DD" w14:textId="77777777" w:rsidR="003B5476" w:rsidRDefault="00000000">
            <w:pPr>
              <w:ind w:hanging="2"/>
            </w:pPr>
            <w:r>
              <w:t>- Listen and play games in teams</w:t>
            </w:r>
          </w:p>
        </w:tc>
        <w:tc>
          <w:tcPr>
            <w:tcW w:w="3286" w:type="dxa"/>
          </w:tcPr>
          <w:p w14:paraId="000004DE" w14:textId="77777777" w:rsidR="003B5476" w:rsidRDefault="003B5476">
            <w:pPr>
              <w:ind w:hanging="2"/>
              <w:rPr>
                <w:b/>
                <w:i/>
              </w:rPr>
            </w:pPr>
          </w:p>
          <w:p w14:paraId="000004DF" w14:textId="77777777" w:rsidR="003B5476" w:rsidRDefault="00000000">
            <w:pPr>
              <w:ind w:firstLine="0"/>
              <w:rPr>
                <w:b/>
                <w:i/>
              </w:rPr>
            </w:pPr>
            <w:r>
              <w:rPr>
                <w:b/>
                <w:i/>
              </w:rPr>
              <w:t>Words:</w:t>
            </w:r>
          </w:p>
          <w:p w14:paraId="000004E0" w14:textId="77777777" w:rsidR="003B5476" w:rsidRDefault="00000000">
            <w:pPr>
              <w:ind w:firstLine="0"/>
              <w:rPr>
                <w:b/>
                <w:i/>
              </w:rPr>
            </w:pPr>
            <w:r>
              <w:rPr>
                <w:b/>
                <w:i/>
              </w:rPr>
              <w:t>- metro</w:t>
            </w:r>
          </w:p>
          <w:p w14:paraId="000004E1" w14:textId="77777777" w:rsidR="003B5476" w:rsidRDefault="00000000">
            <w:pPr>
              <w:ind w:firstLine="0"/>
              <w:rPr>
                <w:b/>
                <w:i/>
              </w:rPr>
            </w:pPr>
            <w:r>
              <w:rPr>
                <w:b/>
                <w:i/>
              </w:rPr>
              <w:t>- bus</w:t>
            </w:r>
          </w:p>
          <w:p w14:paraId="000004E2" w14:textId="77777777" w:rsidR="003B5476" w:rsidRDefault="00000000">
            <w:pPr>
              <w:ind w:firstLine="0"/>
              <w:rPr>
                <w:b/>
                <w:i/>
              </w:rPr>
            </w:pPr>
            <w:r>
              <w:rPr>
                <w:b/>
                <w:i/>
              </w:rPr>
              <w:t>- car</w:t>
            </w:r>
          </w:p>
          <w:p w14:paraId="000004E3" w14:textId="77777777" w:rsidR="003B5476" w:rsidRDefault="00000000">
            <w:pPr>
              <w:ind w:firstLine="0"/>
              <w:rPr>
                <w:b/>
                <w:i/>
              </w:rPr>
            </w:pPr>
            <w:r>
              <w:rPr>
                <w:b/>
                <w:i/>
              </w:rPr>
              <w:t>- tram</w:t>
            </w:r>
          </w:p>
          <w:p w14:paraId="000004E4" w14:textId="77777777" w:rsidR="003B5476" w:rsidRDefault="00000000">
            <w:pPr>
              <w:ind w:firstLine="0"/>
              <w:rPr>
                <w:b/>
                <w:i/>
              </w:rPr>
            </w:pPr>
            <w:r>
              <w:rPr>
                <w:b/>
                <w:i/>
              </w:rPr>
              <w:t>- cyclo</w:t>
            </w:r>
          </w:p>
          <w:p w14:paraId="000004E5" w14:textId="77777777" w:rsidR="003B5476" w:rsidRDefault="00000000">
            <w:pPr>
              <w:ind w:firstLine="0"/>
              <w:rPr>
                <w:b/>
                <w:i/>
              </w:rPr>
            </w:pPr>
            <w:r>
              <w:rPr>
                <w:b/>
                <w:i/>
              </w:rPr>
              <w:t>- motorbike</w:t>
            </w:r>
          </w:p>
          <w:p w14:paraId="000004E6" w14:textId="77777777" w:rsidR="003B5476" w:rsidRDefault="00000000">
            <w:pPr>
              <w:ind w:firstLine="0"/>
              <w:rPr>
                <w:b/>
                <w:i/>
              </w:rPr>
            </w:pPr>
            <w:r>
              <w:rPr>
                <w:b/>
                <w:i/>
              </w:rPr>
              <w:t>- walk</w:t>
            </w:r>
          </w:p>
          <w:p w14:paraId="000004E7" w14:textId="77777777" w:rsidR="003B5476" w:rsidRDefault="00000000">
            <w:pPr>
              <w:ind w:firstLine="0"/>
              <w:rPr>
                <w:b/>
                <w:i/>
              </w:rPr>
            </w:pPr>
            <w:r>
              <w:rPr>
                <w:b/>
                <w:i/>
              </w:rPr>
              <w:t>- bike</w:t>
            </w:r>
          </w:p>
        </w:tc>
      </w:tr>
    </w:tbl>
    <w:p w14:paraId="000004E8" w14:textId="77777777" w:rsidR="003B5476" w:rsidRDefault="00000000">
      <w:pPr>
        <w:ind w:hanging="2"/>
        <w:rPr>
          <w:b/>
        </w:rPr>
      </w:pPr>
      <w:r>
        <w:rPr>
          <w:b/>
        </w:rPr>
        <w:t>e. Assessment</w:t>
      </w:r>
    </w:p>
    <w:p w14:paraId="000004E9" w14:textId="77777777" w:rsidR="003B5476" w:rsidRDefault="00000000">
      <w:pPr>
        <w:ind w:hanging="2"/>
      </w:pPr>
      <w:r>
        <w:rPr>
          <w:b/>
        </w:rPr>
        <w:t xml:space="preserve">- </w:t>
      </w:r>
      <w:r>
        <w:t xml:space="preserve">Teacher corrects students (if needed).  </w:t>
      </w:r>
    </w:p>
    <w:p w14:paraId="000004EA" w14:textId="77777777" w:rsidR="003B5476" w:rsidRDefault="003B5476">
      <w:pPr>
        <w:ind w:hanging="2"/>
        <w:rPr>
          <w:b/>
        </w:rPr>
      </w:pPr>
    </w:p>
    <w:p w14:paraId="000004EB" w14:textId="77777777" w:rsidR="003B5476" w:rsidRDefault="00000000">
      <w:pPr>
        <w:ind w:hanging="2"/>
      </w:pPr>
      <w:r>
        <w:rPr>
          <w:b/>
        </w:rPr>
        <w:t xml:space="preserve">2. ACTIVITY 1: EVERYDAY ENGLISH </w:t>
      </w:r>
      <w:r>
        <w:t>(15 mins)</w:t>
      </w:r>
    </w:p>
    <w:p w14:paraId="000004EC" w14:textId="77777777" w:rsidR="003B5476" w:rsidRDefault="00000000">
      <w:pPr>
        <w:ind w:hanging="2"/>
        <w:rPr>
          <w:b/>
        </w:rPr>
      </w:pPr>
      <w:r>
        <w:rPr>
          <w:b/>
        </w:rPr>
        <w:t xml:space="preserve">a. Objectives: </w:t>
      </w:r>
    </w:p>
    <w:p w14:paraId="000004ED" w14:textId="77777777" w:rsidR="003B5476" w:rsidRDefault="00000000">
      <w:pPr>
        <w:ind w:hanging="2"/>
      </w:pPr>
      <w:r>
        <w:t xml:space="preserve">- </w:t>
      </w:r>
      <w:r>
        <w:rPr>
          <w:b/>
        </w:rPr>
        <w:t xml:space="preserve"> </w:t>
      </w:r>
      <w:r>
        <w:t xml:space="preserve">To introduce ways of </w:t>
      </w:r>
      <w:r>
        <w:rPr>
          <w:color w:val="000000"/>
        </w:rPr>
        <w:t>offering help and responding.</w:t>
      </w:r>
    </w:p>
    <w:p w14:paraId="000004EE" w14:textId="77777777" w:rsidR="003B5476" w:rsidRDefault="00000000">
      <w:pPr>
        <w:ind w:hanging="2"/>
        <w:rPr>
          <w:b/>
        </w:rPr>
      </w:pPr>
      <w:r>
        <w:rPr>
          <w:b/>
        </w:rPr>
        <w:t>b. Content:</w:t>
      </w:r>
    </w:p>
    <w:p w14:paraId="000004EF" w14:textId="77777777" w:rsidR="003B5476" w:rsidRDefault="00000000">
      <w:pPr>
        <w:ind w:hanging="2"/>
      </w:pPr>
      <w:r>
        <w:t>- Vocabulary pre-teaching</w:t>
      </w:r>
    </w:p>
    <w:p w14:paraId="000004F0" w14:textId="77777777" w:rsidR="003B5476" w:rsidRDefault="00000000">
      <w:pPr>
        <w:ind w:hanging="2"/>
      </w:pPr>
      <w:r>
        <w:t xml:space="preserve">- Task 1: </w:t>
      </w:r>
      <w:r>
        <w:rPr>
          <w:color w:val="231F20"/>
        </w:rPr>
        <w:t>Listen and read the conversations below. Pay attention to the highlighted parts.</w:t>
      </w:r>
    </w:p>
    <w:p w14:paraId="000004F1" w14:textId="77777777" w:rsidR="003B5476" w:rsidRDefault="00000000">
      <w:pPr>
        <w:ind w:hanging="2"/>
      </w:pPr>
      <w:r>
        <w:t xml:space="preserve">- Task 2: Work in pairs. </w:t>
      </w:r>
      <w:r>
        <w:rPr>
          <w:color w:val="231F20"/>
        </w:rPr>
        <w:t>Make similar conversations with the following situations.</w:t>
      </w:r>
    </w:p>
    <w:p w14:paraId="000004F2" w14:textId="77777777" w:rsidR="003B5476" w:rsidRDefault="00000000">
      <w:pPr>
        <w:ind w:hanging="2"/>
        <w:rPr>
          <w:b/>
        </w:rPr>
      </w:pPr>
      <w:r>
        <w:rPr>
          <w:b/>
        </w:rPr>
        <w:t>c. Expected outcomes:</w:t>
      </w:r>
    </w:p>
    <w:p w14:paraId="000004F3" w14:textId="77777777" w:rsidR="003B5476" w:rsidRDefault="00000000">
      <w:pPr>
        <w:ind w:hanging="2"/>
      </w:pPr>
      <w:r>
        <w:t>- Students can use the structures to offer help and respond.</w:t>
      </w:r>
    </w:p>
    <w:p w14:paraId="000004F4" w14:textId="77777777" w:rsidR="003B5476" w:rsidRDefault="00000000">
      <w:pPr>
        <w:ind w:hanging="2"/>
        <w:rPr>
          <w:b/>
        </w:rPr>
      </w:pPr>
      <w:r>
        <w:rPr>
          <w:b/>
        </w:rPr>
        <w:t>d. Organisation:</w:t>
      </w:r>
    </w:p>
    <w:tbl>
      <w:tblPr>
        <w:tblStyle w:val="af8"/>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4D50418A" w14:textId="77777777">
        <w:tc>
          <w:tcPr>
            <w:tcW w:w="3795" w:type="dxa"/>
            <w:shd w:val="clear" w:color="auto" w:fill="D9E2F3"/>
          </w:tcPr>
          <w:p w14:paraId="000004F5" w14:textId="77777777" w:rsidR="003B5476" w:rsidRDefault="00000000">
            <w:pPr>
              <w:ind w:hanging="2"/>
              <w:jc w:val="center"/>
            </w:pPr>
            <w:r>
              <w:rPr>
                <w:b/>
              </w:rPr>
              <w:t>TEACHER’S ACTIVITIES</w:t>
            </w:r>
          </w:p>
        </w:tc>
        <w:tc>
          <w:tcPr>
            <w:tcW w:w="3260" w:type="dxa"/>
            <w:shd w:val="clear" w:color="auto" w:fill="D9E2F3"/>
          </w:tcPr>
          <w:p w14:paraId="000004F6" w14:textId="77777777" w:rsidR="003B5476" w:rsidRDefault="00000000">
            <w:pPr>
              <w:ind w:hanging="2"/>
              <w:jc w:val="center"/>
              <w:rPr>
                <w:b/>
              </w:rPr>
            </w:pPr>
            <w:r>
              <w:rPr>
                <w:b/>
              </w:rPr>
              <w:t>STUDENTS’ ACTIVITIES</w:t>
            </w:r>
          </w:p>
        </w:tc>
        <w:tc>
          <w:tcPr>
            <w:tcW w:w="3260" w:type="dxa"/>
            <w:shd w:val="clear" w:color="auto" w:fill="D9E2F3"/>
          </w:tcPr>
          <w:p w14:paraId="000004F7" w14:textId="77777777" w:rsidR="003B5476" w:rsidRDefault="00000000">
            <w:pPr>
              <w:ind w:hanging="2"/>
              <w:jc w:val="center"/>
            </w:pPr>
            <w:r>
              <w:rPr>
                <w:b/>
              </w:rPr>
              <w:t>CONTENTS</w:t>
            </w:r>
          </w:p>
        </w:tc>
      </w:tr>
      <w:tr w:rsidR="003B5476" w14:paraId="1AEF1863" w14:textId="77777777">
        <w:tc>
          <w:tcPr>
            <w:tcW w:w="10315" w:type="dxa"/>
            <w:gridSpan w:val="3"/>
            <w:shd w:val="clear" w:color="auto" w:fill="auto"/>
          </w:tcPr>
          <w:p w14:paraId="000004F8" w14:textId="77777777" w:rsidR="003B5476" w:rsidRDefault="00000000">
            <w:pPr>
              <w:ind w:hanging="2"/>
            </w:pPr>
            <w:r>
              <w:rPr>
                <w:b/>
              </w:rPr>
              <w:t xml:space="preserve">Vocabulary pre-teaching </w:t>
            </w:r>
            <w:r>
              <w:t>(3 mins)</w:t>
            </w:r>
          </w:p>
        </w:tc>
      </w:tr>
      <w:tr w:rsidR="003B5476" w14:paraId="61874BDB" w14:textId="77777777">
        <w:tc>
          <w:tcPr>
            <w:tcW w:w="3795" w:type="dxa"/>
          </w:tcPr>
          <w:p w14:paraId="000004FB" w14:textId="77777777" w:rsidR="003B5476" w:rsidRDefault="00000000">
            <w:pPr>
              <w:ind w:hanging="2"/>
            </w:pPr>
            <w:r>
              <w:rPr>
                <w:color w:val="000000"/>
              </w:rPr>
              <w:t>- Introduce the vocabulary by:</w:t>
            </w:r>
          </w:p>
          <w:p w14:paraId="000004FC" w14:textId="77777777" w:rsidR="003B5476" w:rsidRDefault="00000000">
            <w:pPr>
              <w:ind w:hanging="2"/>
              <w:rPr>
                <w:color w:val="000000"/>
              </w:rPr>
            </w:pPr>
            <w:r>
              <w:rPr>
                <w:color w:val="000000"/>
              </w:rPr>
              <w:t>+ giving a situation;</w:t>
            </w:r>
          </w:p>
          <w:p w14:paraId="000004FD" w14:textId="77777777" w:rsidR="003B5476" w:rsidRDefault="00000000">
            <w:pPr>
              <w:ind w:hanging="2"/>
            </w:pPr>
            <w:r>
              <w:rPr>
                <w:color w:val="000000"/>
              </w:rPr>
              <w:t xml:space="preserve">+ </w:t>
            </w:r>
            <w:r>
              <w:t>giving an explanation</w:t>
            </w:r>
          </w:p>
        </w:tc>
        <w:tc>
          <w:tcPr>
            <w:tcW w:w="3260" w:type="dxa"/>
          </w:tcPr>
          <w:p w14:paraId="000004FE" w14:textId="77777777" w:rsidR="003B5476" w:rsidRDefault="00000000">
            <w:pPr>
              <w:ind w:hanging="2"/>
              <w:jc w:val="both"/>
            </w:pPr>
            <w:r>
              <w:t>- Listen to the explanation of the words.</w:t>
            </w:r>
          </w:p>
          <w:p w14:paraId="000004FF" w14:textId="77777777" w:rsidR="003B5476" w:rsidRDefault="00000000">
            <w:pPr>
              <w:ind w:hanging="2"/>
              <w:jc w:val="both"/>
            </w:pPr>
            <w:r>
              <w:t>- Write the new words in their notebooks.</w:t>
            </w:r>
          </w:p>
          <w:p w14:paraId="00000500" w14:textId="77777777" w:rsidR="003B5476" w:rsidRDefault="003B5476">
            <w:pPr>
              <w:ind w:hanging="2"/>
            </w:pPr>
          </w:p>
        </w:tc>
        <w:tc>
          <w:tcPr>
            <w:tcW w:w="3260" w:type="dxa"/>
          </w:tcPr>
          <w:p w14:paraId="00000501" w14:textId="77777777" w:rsidR="003B5476" w:rsidRDefault="00000000">
            <w:pPr>
              <w:ind w:hanging="2"/>
              <w:rPr>
                <w:b/>
                <w:i/>
              </w:rPr>
            </w:pPr>
            <w:r>
              <w:rPr>
                <w:b/>
                <w:i/>
              </w:rPr>
              <w:t>New words:</w:t>
            </w:r>
          </w:p>
          <w:p w14:paraId="00000502" w14:textId="77777777" w:rsidR="003B5476" w:rsidRDefault="00000000">
            <w:pPr>
              <w:ind w:hanging="2"/>
              <w:rPr>
                <w:color w:val="000000"/>
              </w:rPr>
            </w:pPr>
            <w:r>
              <w:rPr>
                <w:color w:val="000000"/>
              </w:rPr>
              <w:t>1. rush hour (n)</w:t>
            </w:r>
          </w:p>
          <w:p w14:paraId="00000503" w14:textId="77777777" w:rsidR="003B5476" w:rsidRDefault="00000000">
            <w:pPr>
              <w:ind w:hanging="2"/>
              <w:rPr>
                <w:color w:val="000000"/>
              </w:rPr>
            </w:pPr>
            <w:r>
              <w:rPr>
                <w:color w:val="000000"/>
              </w:rPr>
              <w:t xml:space="preserve">2. </w:t>
            </w:r>
            <w:r>
              <w:t>tram</w:t>
            </w:r>
            <w:r>
              <w:rPr>
                <w:color w:val="000000"/>
              </w:rPr>
              <w:t xml:space="preserve"> (n)</w:t>
            </w:r>
          </w:p>
          <w:p w14:paraId="00000504" w14:textId="77777777" w:rsidR="003B5476" w:rsidRDefault="003B5476">
            <w:pPr>
              <w:ind w:hanging="2"/>
              <w:rPr>
                <w:color w:val="231F20"/>
              </w:rPr>
            </w:pPr>
          </w:p>
        </w:tc>
      </w:tr>
      <w:tr w:rsidR="003B5476" w14:paraId="1E75EBC0" w14:textId="77777777">
        <w:tc>
          <w:tcPr>
            <w:tcW w:w="10315" w:type="dxa"/>
            <w:gridSpan w:val="3"/>
          </w:tcPr>
          <w:p w14:paraId="00000505" w14:textId="77777777" w:rsidR="003B5476" w:rsidRDefault="00000000">
            <w:pPr>
              <w:ind w:hanging="2"/>
            </w:pPr>
            <w:r>
              <w:rPr>
                <w:b/>
              </w:rPr>
              <w:t xml:space="preserve">Task 1: </w:t>
            </w:r>
            <w:r>
              <w:rPr>
                <w:b/>
                <w:color w:val="231F20"/>
              </w:rPr>
              <w:t>Listen and read the conversations below. Pay attention to the highlighted parts.</w:t>
            </w:r>
            <w:r>
              <w:rPr>
                <w:b/>
              </w:rPr>
              <w:t xml:space="preserve"> </w:t>
            </w:r>
            <w:r>
              <w:t>(5 mins)</w:t>
            </w:r>
          </w:p>
        </w:tc>
      </w:tr>
      <w:tr w:rsidR="003B5476" w14:paraId="2CE1DA66" w14:textId="77777777">
        <w:tc>
          <w:tcPr>
            <w:tcW w:w="3795" w:type="dxa"/>
          </w:tcPr>
          <w:p w14:paraId="00000508" w14:textId="77777777" w:rsidR="003B5476" w:rsidRDefault="00000000">
            <w:pPr>
              <w:spacing w:line="276" w:lineRule="auto"/>
              <w:ind w:left="-5" w:firstLine="0"/>
            </w:pPr>
            <w:r>
              <w:t xml:space="preserve">- Tell Ss a situation: “Duong’s best friend is going to Singapore to study there. Duong’s dad knows that Duong wants to go to the airport to see him off. What will Duong’s dad do?” </w:t>
            </w:r>
          </w:p>
          <w:p w14:paraId="00000509" w14:textId="77777777" w:rsidR="003B5476" w:rsidRDefault="00000000">
            <w:pPr>
              <w:spacing w:line="276" w:lineRule="auto"/>
              <w:ind w:left="-5" w:firstLine="0"/>
            </w:pPr>
            <w:r>
              <w:t xml:space="preserve">- Encourage Ss to make some guesses. Possible guesses might be </w:t>
            </w:r>
            <w:r>
              <w:rPr>
                <w:i/>
              </w:rPr>
              <w:t xml:space="preserve">Duong’s dad will take him to the </w:t>
            </w:r>
            <w:r>
              <w:rPr>
                <w:i/>
              </w:rPr>
              <w:lastRenderedPageBreak/>
              <w:t>airport; Duong’s dad will catch a taxi for him to the airport, etc.</w:t>
            </w:r>
            <w:r>
              <w:t xml:space="preserve"> </w:t>
            </w:r>
          </w:p>
          <w:p w14:paraId="0000050A" w14:textId="77777777" w:rsidR="003B5476" w:rsidRDefault="00000000">
            <w:pPr>
              <w:spacing w:line="276" w:lineRule="auto"/>
              <w:ind w:left="-5" w:firstLine="0"/>
            </w:pPr>
            <w:r>
              <w:t>- Write on the board: “</w:t>
            </w:r>
            <w:r>
              <w:rPr>
                <w:u w:val="single"/>
              </w:rPr>
              <w:t>I can</w:t>
            </w:r>
            <w:r>
              <w:t xml:space="preserve"> take you to the airport if you like.” Tell Ss that Duong’s dad says this sentence to offer to help him. </w:t>
            </w:r>
          </w:p>
          <w:p w14:paraId="0000050B" w14:textId="77777777" w:rsidR="003B5476" w:rsidRDefault="00000000">
            <w:pPr>
              <w:spacing w:line="276" w:lineRule="auto"/>
              <w:ind w:left="-5" w:firstLine="0"/>
            </w:pPr>
            <w:r>
              <w:t>- Play the recording for Ss to listen and read the conversations between Duong’s dad and Duong, and between Minh and Hoang. Ask Ss to pay attention to the highlighted language. Tell them that these are two common ways to offer help.</w:t>
            </w:r>
          </w:p>
          <w:p w14:paraId="0000050C" w14:textId="77777777" w:rsidR="003B5476" w:rsidRDefault="00000000">
            <w:pPr>
              <w:spacing w:line="276" w:lineRule="auto"/>
              <w:ind w:left="-5" w:firstLine="0"/>
            </w:pPr>
            <w:r>
              <w:t>- Ask Ss what Duong and Hoang say to accept the offers.</w:t>
            </w:r>
          </w:p>
          <w:p w14:paraId="0000050D" w14:textId="77777777" w:rsidR="003B5476" w:rsidRDefault="00000000">
            <w:pPr>
              <w:spacing w:line="276" w:lineRule="auto"/>
              <w:ind w:left="-5" w:firstLine="0"/>
            </w:pPr>
            <w:r>
              <w:t>- Have Ss read aloud the conversations as a class first, then practise them in pairs. Call on some pairs to act the conversations in front of the class.</w:t>
            </w:r>
          </w:p>
        </w:tc>
        <w:tc>
          <w:tcPr>
            <w:tcW w:w="3260" w:type="dxa"/>
          </w:tcPr>
          <w:p w14:paraId="0000050E" w14:textId="77777777" w:rsidR="003B5476" w:rsidRDefault="00000000">
            <w:pPr>
              <w:ind w:hanging="2"/>
            </w:pPr>
            <w:r>
              <w:lastRenderedPageBreak/>
              <w:t>- Answer questions.</w:t>
            </w:r>
          </w:p>
          <w:p w14:paraId="0000050F" w14:textId="77777777" w:rsidR="003B5476" w:rsidRDefault="003B5476">
            <w:pPr>
              <w:ind w:hanging="2"/>
            </w:pPr>
          </w:p>
          <w:p w14:paraId="00000510" w14:textId="77777777" w:rsidR="003B5476" w:rsidRDefault="003B5476">
            <w:pPr>
              <w:ind w:hanging="2"/>
            </w:pPr>
          </w:p>
          <w:p w14:paraId="00000511" w14:textId="77777777" w:rsidR="003B5476" w:rsidRDefault="003B5476">
            <w:pPr>
              <w:ind w:hanging="2"/>
            </w:pPr>
          </w:p>
          <w:p w14:paraId="00000512" w14:textId="77777777" w:rsidR="003B5476" w:rsidRDefault="003B5476">
            <w:pPr>
              <w:ind w:hanging="2"/>
            </w:pPr>
          </w:p>
          <w:p w14:paraId="00000513" w14:textId="77777777" w:rsidR="003B5476" w:rsidRDefault="003B5476">
            <w:pPr>
              <w:ind w:hanging="2"/>
            </w:pPr>
          </w:p>
          <w:p w14:paraId="00000514" w14:textId="77777777" w:rsidR="003B5476" w:rsidRDefault="003B5476">
            <w:pPr>
              <w:ind w:hanging="2"/>
            </w:pPr>
          </w:p>
          <w:p w14:paraId="00000515" w14:textId="77777777" w:rsidR="003B5476" w:rsidRDefault="003B5476">
            <w:pPr>
              <w:ind w:hanging="2"/>
            </w:pPr>
          </w:p>
          <w:p w14:paraId="00000516" w14:textId="77777777" w:rsidR="003B5476" w:rsidRDefault="003B5476">
            <w:pPr>
              <w:ind w:hanging="2"/>
            </w:pPr>
          </w:p>
          <w:p w14:paraId="00000517" w14:textId="77777777" w:rsidR="003B5476" w:rsidRDefault="003B5476">
            <w:pPr>
              <w:ind w:hanging="2"/>
            </w:pPr>
          </w:p>
          <w:p w14:paraId="00000518" w14:textId="77777777" w:rsidR="003B5476" w:rsidRDefault="003B5476">
            <w:pPr>
              <w:ind w:hanging="2"/>
            </w:pPr>
          </w:p>
          <w:p w14:paraId="00000519" w14:textId="77777777" w:rsidR="003B5476" w:rsidRDefault="003B5476">
            <w:pPr>
              <w:ind w:hanging="2"/>
            </w:pPr>
          </w:p>
          <w:p w14:paraId="0000051A" w14:textId="77777777" w:rsidR="003B5476" w:rsidRDefault="00000000">
            <w:pPr>
              <w:spacing w:before="120"/>
              <w:ind w:hanging="2"/>
            </w:pPr>
            <w:r>
              <w:lastRenderedPageBreak/>
              <w:t>- Listen.</w:t>
            </w:r>
          </w:p>
          <w:p w14:paraId="0000051B" w14:textId="77777777" w:rsidR="003B5476" w:rsidRDefault="003B5476">
            <w:pPr>
              <w:ind w:hanging="2"/>
            </w:pPr>
          </w:p>
          <w:p w14:paraId="0000051C" w14:textId="77777777" w:rsidR="003B5476" w:rsidRDefault="003B5476">
            <w:pPr>
              <w:ind w:hanging="2"/>
            </w:pPr>
          </w:p>
          <w:p w14:paraId="0000051D" w14:textId="77777777" w:rsidR="003B5476" w:rsidRDefault="003B5476">
            <w:pPr>
              <w:ind w:hanging="2"/>
            </w:pPr>
          </w:p>
          <w:p w14:paraId="0000051E" w14:textId="77777777" w:rsidR="003B5476" w:rsidRDefault="003B5476">
            <w:pPr>
              <w:ind w:hanging="2"/>
            </w:pPr>
          </w:p>
          <w:p w14:paraId="0000051F" w14:textId="77777777" w:rsidR="003B5476" w:rsidRDefault="00000000">
            <w:pPr>
              <w:ind w:hanging="2"/>
            </w:pPr>
            <w:r>
              <w:t>- Listen and read the conversations.</w:t>
            </w:r>
          </w:p>
          <w:p w14:paraId="00000520" w14:textId="77777777" w:rsidR="003B5476" w:rsidRDefault="003B5476">
            <w:pPr>
              <w:ind w:hanging="2"/>
            </w:pPr>
          </w:p>
          <w:p w14:paraId="00000521" w14:textId="77777777" w:rsidR="003B5476" w:rsidRDefault="003B5476">
            <w:pPr>
              <w:ind w:hanging="2"/>
            </w:pPr>
          </w:p>
          <w:p w14:paraId="00000522" w14:textId="77777777" w:rsidR="003B5476" w:rsidRDefault="003B5476">
            <w:pPr>
              <w:ind w:hanging="2"/>
            </w:pPr>
          </w:p>
          <w:p w14:paraId="00000523" w14:textId="77777777" w:rsidR="003B5476" w:rsidRDefault="003B5476">
            <w:pPr>
              <w:ind w:hanging="2"/>
            </w:pPr>
          </w:p>
          <w:p w14:paraId="00000524" w14:textId="77777777" w:rsidR="003B5476" w:rsidRDefault="003B5476">
            <w:pPr>
              <w:ind w:hanging="2"/>
            </w:pPr>
          </w:p>
          <w:p w14:paraId="00000525" w14:textId="77777777" w:rsidR="003B5476" w:rsidRDefault="003B5476">
            <w:pPr>
              <w:ind w:hanging="2"/>
            </w:pPr>
          </w:p>
          <w:p w14:paraId="00000526" w14:textId="77777777" w:rsidR="003B5476" w:rsidRDefault="003B5476">
            <w:pPr>
              <w:ind w:hanging="2"/>
            </w:pPr>
          </w:p>
          <w:p w14:paraId="00000527" w14:textId="77777777" w:rsidR="003B5476" w:rsidRDefault="00000000">
            <w:pPr>
              <w:ind w:hanging="2"/>
            </w:pPr>
            <w:r>
              <w:t>- Read aloud the conversation.</w:t>
            </w:r>
          </w:p>
          <w:p w14:paraId="00000528" w14:textId="77777777" w:rsidR="003B5476" w:rsidRDefault="00000000">
            <w:pPr>
              <w:ind w:hanging="2"/>
            </w:pPr>
            <w:r>
              <w:t>- Practise  in pairs to act the conversations.</w:t>
            </w:r>
          </w:p>
        </w:tc>
        <w:tc>
          <w:tcPr>
            <w:tcW w:w="3260" w:type="dxa"/>
          </w:tcPr>
          <w:p w14:paraId="00000529" w14:textId="77777777" w:rsidR="003B5476" w:rsidRDefault="00000000">
            <w:pPr>
              <w:ind w:hanging="2"/>
            </w:pPr>
            <w:r>
              <w:rPr>
                <w:b/>
                <w:i/>
              </w:rPr>
              <w:lastRenderedPageBreak/>
              <w:t>Audio script:</w:t>
            </w:r>
          </w:p>
          <w:p w14:paraId="0000052A" w14:textId="77777777" w:rsidR="003B5476" w:rsidRDefault="00000000">
            <w:pPr>
              <w:ind w:hanging="2"/>
              <w:rPr>
                <w:b/>
                <w:color w:val="000000"/>
              </w:rPr>
            </w:pPr>
            <w:r>
              <w:rPr>
                <w:b/>
                <w:color w:val="000000"/>
              </w:rPr>
              <w:t>1 Listen and read the conversations below. Pay attention to the highlighted parts.</w:t>
            </w:r>
          </w:p>
          <w:p w14:paraId="0000052B" w14:textId="77777777" w:rsidR="003B5476" w:rsidRDefault="00000000">
            <w:pPr>
              <w:ind w:hanging="2"/>
            </w:pPr>
            <w:r>
              <w:rPr>
                <w:noProof/>
              </w:rPr>
              <w:drawing>
                <wp:anchor distT="0" distB="0" distL="114300" distR="114300" simplePos="0" relativeHeight="251665408" behindDoc="0" locked="0" layoutInCell="1" hidden="0" allowOverlap="1" wp14:anchorId="460107F2" wp14:editId="309AA289">
                  <wp:simplePos x="0" y="0"/>
                  <wp:positionH relativeFrom="column">
                    <wp:posOffset>6351</wp:posOffset>
                  </wp:positionH>
                  <wp:positionV relativeFrom="paragraph">
                    <wp:posOffset>723900</wp:posOffset>
                  </wp:positionV>
                  <wp:extent cx="1924050" cy="509270"/>
                  <wp:effectExtent l="0" t="0" r="0" b="0"/>
                  <wp:wrapNone/>
                  <wp:docPr id="2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1924050" cy="509270"/>
                          </a:xfrm>
                          <a:prstGeom prst="rect">
                            <a:avLst/>
                          </a:prstGeom>
                          <a:ln/>
                        </pic:spPr>
                      </pic:pic>
                    </a:graphicData>
                  </a:graphic>
                </wp:anchor>
              </w:drawing>
            </w:r>
            <w:r>
              <w:rPr>
                <w:noProof/>
              </w:rPr>
              <w:drawing>
                <wp:anchor distT="0" distB="0" distL="114300" distR="114300" simplePos="0" relativeHeight="251666432" behindDoc="0" locked="0" layoutInCell="1" hidden="0" allowOverlap="1" wp14:anchorId="375A3085" wp14:editId="1A04347D">
                  <wp:simplePos x="0" y="0"/>
                  <wp:positionH relativeFrom="column">
                    <wp:posOffset>24131</wp:posOffset>
                  </wp:positionH>
                  <wp:positionV relativeFrom="paragraph">
                    <wp:posOffset>57785</wp:posOffset>
                  </wp:positionV>
                  <wp:extent cx="1924050" cy="616585"/>
                  <wp:effectExtent l="0" t="0" r="0" b="0"/>
                  <wp:wrapNone/>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1"/>
                          <a:srcRect/>
                          <a:stretch>
                            <a:fillRect/>
                          </a:stretch>
                        </pic:blipFill>
                        <pic:spPr>
                          <a:xfrm>
                            <a:off x="0" y="0"/>
                            <a:ext cx="1924050" cy="616585"/>
                          </a:xfrm>
                          <a:prstGeom prst="rect">
                            <a:avLst/>
                          </a:prstGeom>
                          <a:ln/>
                        </pic:spPr>
                      </pic:pic>
                    </a:graphicData>
                  </a:graphic>
                </wp:anchor>
              </w:drawing>
            </w:r>
          </w:p>
        </w:tc>
      </w:tr>
      <w:tr w:rsidR="003B5476" w14:paraId="6F8456FD" w14:textId="77777777">
        <w:tc>
          <w:tcPr>
            <w:tcW w:w="10315" w:type="dxa"/>
            <w:gridSpan w:val="3"/>
          </w:tcPr>
          <w:p w14:paraId="0000052C" w14:textId="77777777" w:rsidR="003B5476" w:rsidRDefault="00000000">
            <w:pPr>
              <w:ind w:hanging="2"/>
            </w:pPr>
            <w:r>
              <w:rPr>
                <w:b/>
              </w:rPr>
              <w:t xml:space="preserve">Task 2: Work in groups. </w:t>
            </w:r>
            <w:r>
              <w:rPr>
                <w:b/>
                <w:color w:val="231F20"/>
              </w:rPr>
              <w:t>Make similar conversations with the following situations.</w:t>
            </w:r>
            <w:r>
              <w:rPr>
                <w:b/>
              </w:rPr>
              <w:t xml:space="preserve"> </w:t>
            </w:r>
            <w:r>
              <w:t>(7 mins)</w:t>
            </w:r>
          </w:p>
        </w:tc>
      </w:tr>
      <w:tr w:rsidR="003B5476" w14:paraId="430A233E" w14:textId="77777777">
        <w:tc>
          <w:tcPr>
            <w:tcW w:w="3795" w:type="dxa"/>
          </w:tcPr>
          <w:p w14:paraId="0000052F" w14:textId="77777777" w:rsidR="003B5476" w:rsidRDefault="00000000">
            <w:pPr>
              <w:spacing w:line="276" w:lineRule="auto"/>
              <w:ind w:firstLine="0"/>
            </w:pPr>
            <w:r>
              <w:t>- Ask Ss to work in pairs to make similar dialogues, using the language they have learnt.</w:t>
            </w:r>
          </w:p>
          <w:p w14:paraId="00000530" w14:textId="77777777" w:rsidR="003B5476" w:rsidRDefault="00000000">
            <w:pPr>
              <w:spacing w:line="276" w:lineRule="auto"/>
              <w:ind w:firstLine="0"/>
            </w:pPr>
            <w:r>
              <w:t>- Move around to observe and provide help. Call on some pairs to practise in front of the class. Comment on their performance.</w:t>
            </w:r>
          </w:p>
        </w:tc>
        <w:tc>
          <w:tcPr>
            <w:tcW w:w="3260" w:type="dxa"/>
          </w:tcPr>
          <w:p w14:paraId="00000531" w14:textId="77777777" w:rsidR="003B5476" w:rsidRDefault="00000000">
            <w:pPr>
              <w:ind w:hanging="2"/>
            </w:pPr>
            <w:r>
              <w:t>- Work in pairs to make similar dialogues.</w:t>
            </w:r>
          </w:p>
          <w:p w14:paraId="00000532" w14:textId="77777777" w:rsidR="003B5476" w:rsidRDefault="003B5476">
            <w:pPr>
              <w:ind w:hanging="2"/>
            </w:pPr>
          </w:p>
          <w:p w14:paraId="00000533" w14:textId="77777777" w:rsidR="003B5476" w:rsidRDefault="003B5476">
            <w:pPr>
              <w:ind w:hanging="2"/>
            </w:pPr>
          </w:p>
          <w:p w14:paraId="00000534" w14:textId="77777777" w:rsidR="003B5476" w:rsidRDefault="003B5476">
            <w:pPr>
              <w:ind w:hanging="2"/>
            </w:pPr>
          </w:p>
        </w:tc>
        <w:tc>
          <w:tcPr>
            <w:tcW w:w="3260" w:type="dxa"/>
          </w:tcPr>
          <w:p w14:paraId="00000535" w14:textId="77777777" w:rsidR="003B5476" w:rsidRDefault="00000000">
            <w:pPr>
              <w:ind w:hanging="2"/>
              <w:rPr>
                <w:b/>
                <w:i/>
              </w:rPr>
            </w:pPr>
            <w:r>
              <w:rPr>
                <w:b/>
                <w:i/>
              </w:rPr>
              <w:t>Suggested dialogues:</w:t>
            </w:r>
          </w:p>
          <w:p w14:paraId="00000536" w14:textId="77777777" w:rsidR="003B5476" w:rsidRDefault="00000000">
            <w:pPr>
              <w:ind w:hanging="2"/>
              <w:rPr>
                <w:b/>
                <w:color w:val="000000"/>
              </w:rPr>
            </w:pPr>
            <w:r>
              <w:rPr>
                <w:b/>
                <w:color w:val="000000"/>
              </w:rPr>
              <w:t>Situation 1:</w:t>
            </w:r>
          </w:p>
          <w:p w14:paraId="00000537" w14:textId="77777777" w:rsidR="003B5476" w:rsidRDefault="00000000">
            <w:pPr>
              <w:ind w:hanging="2"/>
              <w:rPr>
                <w:color w:val="000000"/>
              </w:rPr>
            </w:pPr>
            <w:r>
              <w:rPr>
                <w:color w:val="000000"/>
              </w:rPr>
              <w:t xml:space="preserve">You: I can show you how to use the library smart card if you like. </w:t>
            </w:r>
          </w:p>
          <w:p w14:paraId="00000538" w14:textId="77777777" w:rsidR="003B5476" w:rsidRDefault="00000000">
            <w:pPr>
              <w:ind w:hanging="2"/>
              <w:rPr>
                <w:color w:val="000000"/>
              </w:rPr>
            </w:pPr>
            <w:r>
              <w:rPr>
                <w:color w:val="000000"/>
              </w:rPr>
              <w:t xml:space="preserve">Friend: Thanks. That’s so kind of you. </w:t>
            </w:r>
          </w:p>
          <w:p w14:paraId="00000539" w14:textId="77777777" w:rsidR="003B5476" w:rsidRDefault="003B5476">
            <w:pPr>
              <w:ind w:hanging="2"/>
              <w:rPr>
                <w:color w:val="000000"/>
              </w:rPr>
            </w:pPr>
          </w:p>
          <w:p w14:paraId="0000053A" w14:textId="77777777" w:rsidR="003B5476" w:rsidRDefault="00000000">
            <w:pPr>
              <w:ind w:hanging="2"/>
              <w:rPr>
                <w:b/>
                <w:color w:val="000000"/>
              </w:rPr>
            </w:pPr>
            <w:r>
              <w:rPr>
                <w:b/>
                <w:color w:val="000000"/>
              </w:rPr>
              <w:t>Conversation 2</w:t>
            </w:r>
          </w:p>
          <w:p w14:paraId="0000053B" w14:textId="77777777" w:rsidR="003B5476" w:rsidRDefault="00000000">
            <w:pPr>
              <w:ind w:hanging="2"/>
              <w:rPr>
                <w:color w:val="000000"/>
              </w:rPr>
            </w:pPr>
            <w:r>
              <w:rPr>
                <w:b/>
                <w:color w:val="000000"/>
              </w:rPr>
              <w:t>You</w:t>
            </w:r>
            <w:r>
              <w:rPr>
                <w:color w:val="000000"/>
              </w:rPr>
              <w:t xml:space="preserve">: Would you like me to write a note for Ms Hoa? </w:t>
            </w:r>
          </w:p>
          <w:p w14:paraId="0000053C" w14:textId="77777777" w:rsidR="003B5476" w:rsidRDefault="00000000">
            <w:pPr>
              <w:ind w:hanging="2"/>
            </w:pPr>
            <w:r>
              <w:rPr>
                <w:b/>
                <w:color w:val="000000"/>
              </w:rPr>
              <w:t>Friend</w:t>
            </w:r>
            <w:r>
              <w:rPr>
                <w:color w:val="000000"/>
              </w:rPr>
              <w:t>: Thank you. That’s so kind of you.</w:t>
            </w:r>
          </w:p>
        </w:tc>
      </w:tr>
      <w:tr w:rsidR="003B5476" w14:paraId="76F6DAC3" w14:textId="77777777">
        <w:tc>
          <w:tcPr>
            <w:tcW w:w="3795" w:type="dxa"/>
          </w:tcPr>
          <w:p w14:paraId="0000053D" w14:textId="77777777" w:rsidR="003B5476" w:rsidRDefault="00000000">
            <w:pPr>
              <w:ind w:hanging="2"/>
              <w:rPr>
                <w:b/>
              </w:rPr>
            </w:pPr>
            <w:r>
              <w:rPr>
                <w:b/>
              </w:rPr>
              <w:t xml:space="preserve">Transition from </w:t>
            </w:r>
            <w:r>
              <w:rPr>
                <w:b/>
                <w:i/>
              </w:rPr>
              <w:t>Everyday English</w:t>
            </w:r>
            <w:r>
              <w:rPr>
                <w:b/>
              </w:rPr>
              <w:t xml:space="preserve"> to </w:t>
            </w:r>
            <w:r>
              <w:rPr>
                <w:b/>
                <w:i/>
              </w:rPr>
              <w:t>Transport in the city</w:t>
            </w:r>
            <w:r>
              <w:rPr>
                <w:b/>
              </w:rPr>
              <w:t>.</w:t>
            </w:r>
          </w:p>
          <w:p w14:paraId="0000053E" w14:textId="77777777" w:rsidR="003B5476" w:rsidRDefault="00000000">
            <w:pPr>
              <w:pBdr>
                <w:top w:val="nil"/>
                <w:left w:val="nil"/>
                <w:bottom w:val="nil"/>
                <w:right w:val="nil"/>
                <w:between w:val="nil"/>
              </w:pBdr>
              <w:spacing w:line="259" w:lineRule="auto"/>
              <w:ind w:firstLine="0"/>
              <w:rPr>
                <w:i/>
                <w:color w:val="000000"/>
              </w:rPr>
            </w:pPr>
            <w:r>
              <w:rPr>
                <w:color w:val="000000"/>
              </w:rPr>
              <w:t xml:space="preserve">- Choose two strong Ss (A &amp; B) in the class. Tell them to imagine B is new to the city and he/she doesn’t know how to use the public transport </w:t>
            </w:r>
            <w:r>
              <w:rPr>
                <w:color w:val="000000"/>
              </w:rPr>
              <w:lastRenderedPageBreak/>
              <w:t xml:space="preserve">system. Tell A to offer help to B and B to respond to A’s offer. </w:t>
            </w:r>
          </w:p>
          <w:p w14:paraId="0000053F" w14:textId="77777777" w:rsidR="003B5476" w:rsidRDefault="00000000">
            <w:pPr>
              <w:pBdr>
                <w:top w:val="nil"/>
                <w:left w:val="nil"/>
                <w:bottom w:val="nil"/>
                <w:right w:val="nil"/>
                <w:between w:val="nil"/>
              </w:pBdr>
              <w:spacing w:after="160" w:line="259" w:lineRule="auto"/>
              <w:ind w:firstLine="0"/>
              <w:rPr>
                <w:rFonts w:ascii="Calibri" w:eastAsia="Calibri" w:hAnsi="Calibri" w:cs="Calibri"/>
                <w:color w:val="000000"/>
                <w:sz w:val="22"/>
                <w:szCs w:val="22"/>
              </w:rPr>
            </w:pPr>
            <w:r>
              <w:rPr>
                <w:color w:val="000000"/>
              </w:rPr>
              <w:t>- Tell Ss they are going to read the opinions of some students about their favourite means of transport in the city.</w:t>
            </w:r>
            <w:r>
              <w:rPr>
                <w:rFonts w:ascii="Calibri" w:eastAsia="Calibri" w:hAnsi="Calibri" w:cs="Calibri"/>
                <w:color w:val="000000"/>
                <w:sz w:val="22"/>
                <w:szCs w:val="22"/>
              </w:rPr>
              <w:t xml:space="preserve">  </w:t>
            </w:r>
          </w:p>
        </w:tc>
        <w:tc>
          <w:tcPr>
            <w:tcW w:w="3260" w:type="dxa"/>
          </w:tcPr>
          <w:p w14:paraId="00000540" w14:textId="77777777" w:rsidR="003B5476" w:rsidRDefault="003B5476">
            <w:pPr>
              <w:ind w:hanging="2"/>
            </w:pPr>
          </w:p>
          <w:p w14:paraId="00000541" w14:textId="77777777" w:rsidR="003B5476" w:rsidRDefault="003B5476">
            <w:pPr>
              <w:ind w:hanging="2"/>
            </w:pPr>
          </w:p>
          <w:p w14:paraId="00000542" w14:textId="77777777" w:rsidR="003B5476" w:rsidRDefault="003B5476">
            <w:pPr>
              <w:ind w:hanging="2"/>
            </w:pPr>
          </w:p>
          <w:p w14:paraId="00000543" w14:textId="77777777" w:rsidR="003B5476" w:rsidRDefault="00000000">
            <w:pPr>
              <w:ind w:hanging="2"/>
            </w:pPr>
            <w:r>
              <w:t>- Listen and follow the instruction.</w:t>
            </w:r>
          </w:p>
        </w:tc>
        <w:tc>
          <w:tcPr>
            <w:tcW w:w="3260" w:type="dxa"/>
          </w:tcPr>
          <w:p w14:paraId="00000544" w14:textId="77777777" w:rsidR="003B5476" w:rsidRDefault="003B5476">
            <w:pPr>
              <w:ind w:hanging="2"/>
              <w:rPr>
                <w:b/>
                <w:i/>
              </w:rPr>
            </w:pPr>
          </w:p>
          <w:p w14:paraId="00000545" w14:textId="77777777" w:rsidR="003B5476" w:rsidRDefault="003B5476">
            <w:pPr>
              <w:ind w:hanging="2"/>
              <w:rPr>
                <w:b/>
                <w:i/>
              </w:rPr>
            </w:pPr>
          </w:p>
          <w:p w14:paraId="00000546" w14:textId="77777777" w:rsidR="003B5476" w:rsidRDefault="00000000">
            <w:pPr>
              <w:ind w:firstLine="0"/>
              <w:rPr>
                <w:b/>
                <w:i/>
              </w:rPr>
            </w:pPr>
            <w:r>
              <w:rPr>
                <w:b/>
                <w:i/>
              </w:rPr>
              <w:t xml:space="preserve">Possible offers may include </w:t>
            </w:r>
          </w:p>
          <w:p w14:paraId="00000547" w14:textId="77777777" w:rsidR="003B5476" w:rsidRDefault="00000000">
            <w:pPr>
              <w:ind w:hanging="2"/>
              <w:rPr>
                <w:b/>
                <w:color w:val="000000"/>
              </w:rPr>
            </w:pPr>
            <w:r>
              <w:rPr>
                <w:i/>
              </w:rPr>
              <w:t>to get to the train station, to buy a bus ticket, to use the sky train system.</w:t>
            </w:r>
          </w:p>
        </w:tc>
      </w:tr>
    </w:tbl>
    <w:p w14:paraId="00000548" w14:textId="77777777" w:rsidR="003B5476" w:rsidRDefault="00000000">
      <w:pPr>
        <w:ind w:hanging="2"/>
        <w:rPr>
          <w:b/>
        </w:rPr>
      </w:pPr>
      <w:r>
        <w:rPr>
          <w:b/>
        </w:rPr>
        <w:t>e. Assessment</w:t>
      </w:r>
    </w:p>
    <w:p w14:paraId="00000549" w14:textId="77777777" w:rsidR="003B5476" w:rsidRDefault="00000000">
      <w:pPr>
        <w:ind w:hanging="2"/>
      </w:pPr>
      <w:r>
        <w:t xml:space="preserve">- Teacher checks students’ understanding by asking some checking-questions. </w:t>
      </w:r>
    </w:p>
    <w:p w14:paraId="0000054A" w14:textId="77777777" w:rsidR="003B5476" w:rsidRDefault="003B5476">
      <w:pPr>
        <w:ind w:hanging="2"/>
      </w:pPr>
    </w:p>
    <w:p w14:paraId="0000054B" w14:textId="77777777" w:rsidR="003B5476" w:rsidRDefault="00000000">
      <w:pPr>
        <w:ind w:hanging="2"/>
      </w:pPr>
      <w:r>
        <w:rPr>
          <w:b/>
        </w:rPr>
        <w:t xml:space="preserve">3. ACTIVITY 2: TRANSPORT IN THE CITY </w:t>
      </w:r>
      <w:r>
        <w:t>(20 mins)</w:t>
      </w:r>
    </w:p>
    <w:p w14:paraId="0000054C" w14:textId="77777777" w:rsidR="003B5476" w:rsidRDefault="00000000">
      <w:pPr>
        <w:ind w:hanging="2"/>
        <w:rPr>
          <w:b/>
        </w:rPr>
      </w:pPr>
      <w:r>
        <w:rPr>
          <w:b/>
        </w:rPr>
        <w:t xml:space="preserve">a. Objectives: </w:t>
      </w:r>
    </w:p>
    <w:p w14:paraId="0000054D" w14:textId="77777777" w:rsidR="003B5476" w:rsidRDefault="00000000">
      <w:pPr>
        <w:ind w:hanging="2"/>
      </w:pPr>
      <w:r>
        <w:t>- To provide students with information about three means of transport in the city;</w:t>
      </w:r>
    </w:p>
    <w:p w14:paraId="0000054E" w14:textId="77777777" w:rsidR="003B5476" w:rsidRDefault="00000000">
      <w:pPr>
        <w:ind w:hanging="2"/>
      </w:pPr>
      <w:r>
        <w:t>- To give students an example of the structure for their talk;</w:t>
      </w:r>
    </w:p>
    <w:p w14:paraId="0000054F" w14:textId="77777777" w:rsidR="003B5476" w:rsidRDefault="00000000">
      <w:pPr>
        <w:ind w:hanging="2"/>
      </w:pPr>
      <w:r>
        <w:t>- To help students plan their talk about their familiar means of transport;</w:t>
      </w:r>
    </w:p>
    <w:p w14:paraId="00000550" w14:textId="77777777" w:rsidR="003B5476" w:rsidRDefault="00000000">
      <w:pPr>
        <w:ind w:hanging="2"/>
      </w:pPr>
      <w:r>
        <w:t xml:space="preserve">- To provide students with a chance to talk about their familiar means of transport.  </w:t>
      </w:r>
    </w:p>
    <w:p w14:paraId="00000551" w14:textId="77777777" w:rsidR="003B5476" w:rsidRDefault="00000000">
      <w:pPr>
        <w:ind w:hanging="2"/>
        <w:rPr>
          <w:b/>
        </w:rPr>
      </w:pPr>
      <w:r>
        <w:rPr>
          <w:b/>
        </w:rPr>
        <w:t>b. Content:</w:t>
      </w:r>
    </w:p>
    <w:p w14:paraId="00000552" w14:textId="77777777" w:rsidR="003B5476" w:rsidRDefault="00000000">
      <w:pPr>
        <w:ind w:hanging="2"/>
      </w:pPr>
      <w:r>
        <w:t xml:space="preserve">- Task 3: Work in pairs. Read the descriptions of three teenagers about their favourite </w:t>
      </w:r>
    </w:p>
    <w:p w14:paraId="00000553" w14:textId="77777777" w:rsidR="003B5476" w:rsidRDefault="00000000">
      <w:pPr>
        <w:ind w:hanging="2"/>
      </w:pPr>
      <w:r>
        <w:t>means of transport. Then complete the table below.</w:t>
      </w:r>
    </w:p>
    <w:p w14:paraId="00000554" w14:textId="77777777" w:rsidR="003B5476" w:rsidRDefault="00000000">
      <w:pPr>
        <w:ind w:hanging="2"/>
      </w:pPr>
      <w:r>
        <w:t>- Task 4: Make notes about a means of transport you are using.</w:t>
      </w:r>
    </w:p>
    <w:p w14:paraId="00000555" w14:textId="77777777" w:rsidR="003B5476" w:rsidRDefault="00000000">
      <w:pPr>
        <w:ind w:hanging="2"/>
      </w:pPr>
      <w:r>
        <w:t xml:space="preserve">- Task 5: Work in groups. Talk to your friends about the means of transport that you </w:t>
      </w:r>
    </w:p>
    <w:p w14:paraId="00000556" w14:textId="77777777" w:rsidR="003B5476" w:rsidRDefault="00000000">
      <w:pPr>
        <w:ind w:hanging="2"/>
      </w:pPr>
      <w:r>
        <w:t>use. Use your notes in 4.</w:t>
      </w:r>
    </w:p>
    <w:p w14:paraId="00000557" w14:textId="77777777" w:rsidR="003B5476" w:rsidRDefault="00000000">
      <w:pPr>
        <w:ind w:hanging="2"/>
        <w:rPr>
          <w:b/>
        </w:rPr>
      </w:pPr>
      <w:r>
        <w:rPr>
          <w:b/>
        </w:rPr>
        <w:t>c. Expected outcomes:</w:t>
      </w:r>
    </w:p>
    <w:p w14:paraId="00000558" w14:textId="77777777" w:rsidR="003B5476" w:rsidRDefault="00000000">
      <w:pPr>
        <w:ind w:hanging="2"/>
      </w:pPr>
      <w:r>
        <w:t>- Students get some information about means of transport.</w:t>
      </w:r>
    </w:p>
    <w:p w14:paraId="00000559" w14:textId="77777777" w:rsidR="003B5476" w:rsidRDefault="00000000">
      <w:pPr>
        <w:ind w:hanging="2"/>
      </w:pPr>
      <w:r>
        <w:t>- Students can talk about their familiar means of transport.</w:t>
      </w:r>
    </w:p>
    <w:p w14:paraId="0000055A" w14:textId="77777777" w:rsidR="003B5476" w:rsidRDefault="00000000">
      <w:pPr>
        <w:ind w:hanging="2"/>
        <w:rPr>
          <w:b/>
        </w:rPr>
      </w:pPr>
      <w:r>
        <w:rPr>
          <w:b/>
        </w:rPr>
        <w:t>d. Organisation:</w:t>
      </w:r>
    </w:p>
    <w:tbl>
      <w:tblPr>
        <w:tblStyle w:val="af9"/>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7733517D" w14:textId="77777777">
        <w:tc>
          <w:tcPr>
            <w:tcW w:w="3795" w:type="dxa"/>
            <w:shd w:val="clear" w:color="auto" w:fill="D9E2F3"/>
          </w:tcPr>
          <w:p w14:paraId="0000055B" w14:textId="77777777" w:rsidR="003B5476" w:rsidRDefault="00000000">
            <w:pPr>
              <w:ind w:hanging="2"/>
              <w:jc w:val="center"/>
            </w:pPr>
            <w:r>
              <w:rPr>
                <w:b/>
              </w:rPr>
              <w:t>TEACHER’S ACTIVITIES</w:t>
            </w:r>
          </w:p>
        </w:tc>
        <w:tc>
          <w:tcPr>
            <w:tcW w:w="3260" w:type="dxa"/>
            <w:shd w:val="clear" w:color="auto" w:fill="D9E2F3"/>
          </w:tcPr>
          <w:p w14:paraId="0000055C" w14:textId="77777777" w:rsidR="003B5476" w:rsidRDefault="00000000">
            <w:pPr>
              <w:ind w:hanging="2"/>
              <w:jc w:val="center"/>
              <w:rPr>
                <w:b/>
              </w:rPr>
            </w:pPr>
            <w:r>
              <w:rPr>
                <w:b/>
              </w:rPr>
              <w:t>STUDENTS’ ACTIVITIES</w:t>
            </w:r>
          </w:p>
        </w:tc>
        <w:tc>
          <w:tcPr>
            <w:tcW w:w="3260" w:type="dxa"/>
            <w:shd w:val="clear" w:color="auto" w:fill="D9E2F3"/>
          </w:tcPr>
          <w:p w14:paraId="0000055D" w14:textId="77777777" w:rsidR="003B5476" w:rsidRDefault="00000000">
            <w:pPr>
              <w:ind w:hanging="2"/>
              <w:jc w:val="center"/>
            </w:pPr>
            <w:r>
              <w:rPr>
                <w:b/>
              </w:rPr>
              <w:t>CONTENTS</w:t>
            </w:r>
          </w:p>
        </w:tc>
      </w:tr>
      <w:tr w:rsidR="003B5476" w14:paraId="06CA22EC" w14:textId="77777777">
        <w:tc>
          <w:tcPr>
            <w:tcW w:w="10315" w:type="dxa"/>
            <w:gridSpan w:val="3"/>
            <w:shd w:val="clear" w:color="auto" w:fill="auto"/>
          </w:tcPr>
          <w:p w14:paraId="0000055E" w14:textId="77777777" w:rsidR="003B5476" w:rsidRDefault="00000000">
            <w:pPr>
              <w:ind w:hanging="2"/>
            </w:pPr>
            <w:r>
              <w:rPr>
                <w:b/>
              </w:rPr>
              <w:t>Task 3: Work in pairs. Read the descriptions of three teenagers about their favourite means of transport. Then complete the table below.</w:t>
            </w:r>
            <w:r>
              <w:t xml:space="preserve"> (5 mins)</w:t>
            </w:r>
          </w:p>
        </w:tc>
      </w:tr>
      <w:tr w:rsidR="003B5476" w14:paraId="13AA6A9D" w14:textId="77777777">
        <w:tc>
          <w:tcPr>
            <w:tcW w:w="3795" w:type="dxa"/>
          </w:tcPr>
          <w:p w14:paraId="00000561" w14:textId="77777777" w:rsidR="003B5476" w:rsidRDefault="00000000">
            <w:pPr>
              <w:spacing w:line="276" w:lineRule="auto"/>
              <w:ind w:left="-5" w:firstLine="0"/>
            </w:pPr>
            <w:r>
              <w:t xml:space="preserve">- Have Ss work in pairs. Assign one description for each pair to read and complete the gaps in the table. </w:t>
            </w:r>
          </w:p>
          <w:p w14:paraId="00000562" w14:textId="77777777" w:rsidR="003B5476" w:rsidRDefault="00000000">
            <w:pPr>
              <w:spacing w:line="276" w:lineRule="auto"/>
              <w:ind w:left="-5" w:firstLine="0"/>
            </w:pPr>
            <w:r>
              <w:t>- Invite some pairs to share their answers. Confirm the correct answers.</w:t>
            </w:r>
          </w:p>
          <w:p w14:paraId="00000563" w14:textId="77777777" w:rsidR="003B5476" w:rsidRDefault="00000000">
            <w:pPr>
              <w:spacing w:line="276" w:lineRule="auto"/>
              <w:ind w:left="-5" w:firstLine="0"/>
            </w:pPr>
            <w:r>
              <w:t xml:space="preserve">- Put three pairs who read different descriptions together. In their group, they tell each other about the description of the transport that they have read. </w:t>
            </w:r>
          </w:p>
          <w:p w14:paraId="00000564" w14:textId="77777777" w:rsidR="003B5476" w:rsidRDefault="003B5476">
            <w:pPr>
              <w:spacing w:line="276" w:lineRule="auto"/>
              <w:ind w:firstLine="0"/>
            </w:pPr>
          </w:p>
        </w:tc>
        <w:tc>
          <w:tcPr>
            <w:tcW w:w="3260" w:type="dxa"/>
          </w:tcPr>
          <w:p w14:paraId="00000565" w14:textId="77777777" w:rsidR="003B5476" w:rsidRDefault="00000000">
            <w:pPr>
              <w:ind w:hanging="2"/>
            </w:pPr>
            <w:r>
              <w:t>- Work in pairs to read and complete the table.</w:t>
            </w:r>
          </w:p>
          <w:p w14:paraId="00000566" w14:textId="77777777" w:rsidR="003B5476" w:rsidRDefault="003B5476">
            <w:pPr>
              <w:ind w:hanging="2"/>
            </w:pPr>
          </w:p>
          <w:p w14:paraId="00000567" w14:textId="77777777" w:rsidR="003B5476" w:rsidRDefault="003B5476">
            <w:pPr>
              <w:ind w:hanging="2"/>
            </w:pPr>
          </w:p>
          <w:p w14:paraId="00000568" w14:textId="77777777" w:rsidR="003B5476" w:rsidRDefault="00000000">
            <w:pPr>
              <w:ind w:hanging="2"/>
            </w:pPr>
            <w:r>
              <w:t>- Share their answers.</w:t>
            </w:r>
          </w:p>
          <w:p w14:paraId="00000569" w14:textId="77777777" w:rsidR="003B5476" w:rsidRDefault="003B5476">
            <w:pPr>
              <w:ind w:hanging="2"/>
            </w:pPr>
          </w:p>
          <w:p w14:paraId="0000056A" w14:textId="77777777" w:rsidR="003B5476" w:rsidRDefault="003B5476">
            <w:pPr>
              <w:ind w:hanging="2"/>
            </w:pPr>
          </w:p>
          <w:p w14:paraId="0000056B" w14:textId="77777777" w:rsidR="003B5476" w:rsidRDefault="00000000">
            <w:pPr>
              <w:ind w:hanging="2"/>
            </w:pPr>
            <w:r>
              <w:t>- Share descriptions of the transport that they have read in groups.</w:t>
            </w:r>
          </w:p>
        </w:tc>
        <w:tc>
          <w:tcPr>
            <w:tcW w:w="3260" w:type="dxa"/>
          </w:tcPr>
          <w:p w14:paraId="0000056C" w14:textId="77777777" w:rsidR="003B5476" w:rsidRDefault="00000000">
            <w:pPr>
              <w:ind w:hanging="2"/>
              <w:rPr>
                <w:b/>
                <w:i/>
                <w:color w:val="231F20"/>
              </w:rPr>
            </w:pPr>
            <w:r>
              <w:rPr>
                <w:b/>
                <w:i/>
                <w:color w:val="231F20"/>
              </w:rPr>
              <w:t>Key:</w:t>
            </w:r>
          </w:p>
          <w:p w14:paraId="0000056D" w14:textId="77777777" w:rsidR="003B5476" w:rsidRDefault="00000000">
            <w:pPr>
              <w:ind w:firstLine="0"/>
              <w:rPr>
                <w:color w:val="000000"/>
              </w:rPr>
            </w:pPr>
            <w:r>
              <w:t xml:space="preserve">1. </w:t>
            </w:r>
            <w:r>
              <w:rPr>
                <w:color w:val="000000"/>
              </w:rPr>
              <w:t>traffic jams</w:t>
            </w:r>
            <w:r>
              <w:rPr>
                <w:color w:val="000000"/>
              </w:rPr>
              <w:tab/>
            </w:r>
          </w:p>
          <w:p w14:paraId="0000056E" w14:textId="77777777" w:rsidR="003B5476" w:rsidRDefault="00000000">
            <w:pPr>
              <w:ind w:firstLine="0"/>
              <w:rPr>
                <w:color w:val="000000"/>
              </w:rPr>
            </w:pPr>
            <w:r>
              <w:rPr>
                <w:color w:val="000000"/>
              </w:rPr>
              <w:t>2. sky train</w:t>
            </w:r>
          </w:p>
          <w:p w14:paraId="0000056F" w14:textId="77777777" w:rsidR="003B5476" w:rsidRDefault="00000000">
            <w:pPr>
              <w:ind w:left="-5" w:firstLine="0"/>
              <w:rPr>
                <w:color w:val="000000"/>
              </w:rPr>
            </w:pPr>
            <w:r>
              <w:rPr>
                <w:color w:val="000000"/>
              </w:rPr>
              <w:t>3. crowded</w:t>
            </w:r>
            <w:r>
              <w:rPr>
                <w:color w:val="000000"/>
              </w:rPr>
              <w:tab/>
            </w:r>
          </w:p>
          <w:p w14:paraId="00000570" w14:textId="77777777" w:rsidR="003B5476" w:rsidRDefault="00000000">
            <w:pPr>
              <w:ind w:left="-5" w:firstLine="0"/>
              <w:rPr>
                <w:color w:val="000000"/>
              </w:rPr>
            </w:pPr>
            <w:r>
              <w:rPr>
                <w:color w:val="000000"/>
              </w:rPr>
              <w:t>4.  tram</w:t>
            </w:r>
            <w:r>
              <w:rPr>
                <w:color w:val="000000"/>
              </w:rPr>
              <w:tab/>
            </w:r>
          </w:p>
          <w:p w14:paraId="00000571" w14:textId="77777777" w:rsidR="003B5476" w:rsidRDefault="00000000">
            <w:pPr>
              <w:ind w:left="-5" w:firstLine="0"/>
              <w:rPr>
                <w:color w:val="000000"/>
              </w:rPr>
            </w:pPr>
            <w:r>
              <w:rPr>
                <w:color w:val="000000"/>
              </w:rPr>
              <w:t>5. discount</w:t>
            </w:r>
          </w:p>
          <w:p w14:paraId="00000572" w14:textId="77777777" w:rsidR="003B5476" w:rsidRDefault="003B5476">
            <w:pPr>
              <w:ind w:left="-5" w:firstLine="0"/>
              <w:rPr>
                <w:color w:val="000000"/>
              </w:rPr>
            </w:pPr>
          </w:p>
          <w:p w14:paraId="00000573" w14:textId="77777777" w:rsidR="003B5476" w:rsidRDefault="00000000">
            <w:pPr>
              <w:ind w:hanging="2"/>
              <w:rPr>
                <w:b/>
              </w:rPr>
            </w:pPr>
            <w:r>
              <w:rPr>
                <w:b/>
              </w:rPr>
              <w:t>Cultural notes for teachers:</w:t>
            </w:r>
          </w:p>
          <w:p w14:paraId="00000574" w14:textId="77777777" w:rsidR="003B5476" w:rsidRDefault="00000000">
            <w:pPr>
              <w:ind w:hanging="2"/>
            </w:pPr>
            <w:r>
              <w:rPr>
                <w:b/>
              </w:rPr>
              <w:t>The Bangkok Mass Transit System,</w:t>
            </w:r>
            <w:r>
              <w:t xml:space="preserve"> commonly known as BTS Skytrain, started to operate in 1999. It covers a length of more than 70 kilometres in the city and </w:t>
            </w:r>
            <w:r>
              <w:lastRenderedPageBreak/>
              <w:t>serves about 108 million passenger trips each year.</w:t>
            </w:r>
          </w:p>
          <w:p w14:paraId="00000575" w14:textId="77777777" w:rsidR="003B5476" w:rsidRDefault="00000000">
            <w:pPr>
              <w:ind w:hanging="2"/>
              <w:rPr>
                <w:color w:val="000000"/>
              </w:rPr>
            </w:pPr>
            <w:r>
              <w:rPr>
                <w:b/>
              </w:rPr>
              <w:t>Tram</w:t>
            </w:r>
            <w:r>
              <w:t xml:space="preserve"> is a major form of public transport in Melbourne, Australia. It started to operate in 1885. As of May 2017, the tram system covers a length of 250 kilometres. It serves more than 206 million passenger trips each year.  </w:t>
            </w:r>
          </w:p>
          <w:p w14:paraId="00000576" w14:textId="77777777" w:rsidR="003B5476" w:rsidRDefault="003B5476">
            <w:pPr>
              <w:ind w:hanging="2"/>
              <w:rPr>
                <w:color w:val="231F20"/>
              </w:rPr>
            </w:pPr>
          </w:p>
        </w:tc>
      </w:tr>
      <w:tr w:rsidR="003B5476" w14:paraId="0BC8C954" w14:textId="77777777">
        <w:trPr>
          <w:trHeight w:val="90"/>
        </w:trPr>
        <w:tc>
          <w:tcPr>
            <w:tcW w:w="10315" w:type="dxa"/>
            <w:gridSpan w:val="3"/>
          </w:tcPr>
          <w:p w14:paraId="00000577" w14:textId="77777777" w:rsidR="003B5476" w:rsidRDefault="00000000">
            <w:pPr>
              <w:ind w:hanging="2"/>
            </w:pPr>
            <w:r>
              <w:rPr>
                <w:b/>
              </w:rPr>
              <w:lastRenderedPageBreak/>
              <w:t>Task 4:</w:t>
            </w:r>
            <w:r>
              <w:t xml:space="preserve"> </w:t>
            </w:r>
            <w:r>
              <w:rPr>
                <w:b/>
              </w:rPr>
              <w:t>Make notes about a means of transport you are using.</w:t>
            </w:r>
            <w:r>
              <w:t xml:space="preserve"> (7 mins)</w:t>
            </w:r>
          </w:p>
        </w:tc>
      </w:tr>
      <w:tr w:rsidR="003B5476" w14:paraId="30E04926" w14:textId="77777777">
        <w:trPr>
          <w:trHeight w:val="3311"/>
        </w:trPr>
        <w:tc>
          <w:tcPr>
            <w:tcW w:w="3795" w:type="dxa"/>
          </w:tcPr>
          <w:p w14:paraId="0000057A" w14:textId="77777777" w:rsidR="003B5476" w:rsidRDefault="00000000">
            <w:pPr>
              <w:keepNext/>
              <w:keepLines/>
              <w:spacing w:line="276" w:lineRule="auto"/>
              <w:ind w:left="-5" w:firstLine="0"/>
            </w:pPr>
            <w:r>
              <w:t>- Tell Ss to make notes about the means of transport they are using, following the given outline. They can look at the table in Activity 3 for an example.</w:t>
            </w:r>
          </w:p>
          <w:p w14:paraId="0000057B" w14:textId="77777777" w:rsidR="003B5476" w:rsidRDefault="00000000">
            <w:pPr>
              <w:keepNext/>
              <w:keepLines/>
              <w:spacing w:line="276" w:lineRule="auto"/>
              <w:ind w:left="-5" w:firstLine="0"/>
            </w:pPr>
            <w:r>
              <w:t>- Monitor and provide support when needed.</w:t>
            </w:r>
          </w:p>
          <w:p w14:paraId="0000057C" w14:textId="77777777" w:rsidR="003B5476" w:rsidRDefault="00000000">
            <w:pPr>
              <w:keepNext/>
              <w:keepLines/>
              <w:spacing w:line="276" w:lineRule="auto"/>
              <w:ind w:left="-5" w:firstLine="0"/>
            </w:pPr>
            <w:r>
              <w:t xml:space="preserve">- When they finish their outline, tell them to talk to a friend using the notes they have prepared. </w:t>
            </w:r>
          </w:p>
        </w:tc>
        <w:tc>
          <w:tcPr>
            <w:tcW w:w="3260" w:type="dxa"/>
          </w:tcPr>
          <w:p w14:paraId="0000057D" w14:textId="77777777" w:rsidR="003B5476" w:rsidRDefault="00000000">
            <w:pPr>
              <w:ind w:hanging="2"/>
            </w:pPr>
            <w:r>
              <w:t>- Make notes about the means of transport they are using.</w:t>
            </w:r>
          </w:p>
          <w:p w14:paraId="0000057E" w14:textId="77777777" w:rsidR="003B5476" w:rsidRDefault="003B5476">
            <w:pPr>
              <w:ind w:hanging="2"/>
            </w:pPr>
          </w:p>
          <w:p w14:paraId="0000057F" w14:textId="77777777" w:rsidR="003B5476" w:rsidRDefault="003B5476">
            <w:pPr>
              <w:ind w:hanging="2"/>
            </w:pPr>
          </w:p>
          <w:p w14:paraId="00000580" w14:textId="77777777" w:rsidR="003B5476" w:rsidRDefault="003B5476">
            <w:pPr>
              <w:ind w:hanging="2"/>
            </w:pPr>
          </w:p>
          <w:p w14:paraId="00000581" w14:textId="77777777" w:rsidR="003B5476" w:rsidRDefault="003B5476">
            <w:pPr>
              <w:ind w:hanging="2"/>
            </w:pPr>
          </w:p>
          <w:p w14:paraId="00000582" w14:textId="77777777" w:rsidR="003B5476" w:rsidRDefault="003B5476">
            <w:pPr>
              <w:ind w:hanging="2"/>
            </w:pPr>
          </w:p>
          <w:p w14:paraId="00000583" w14:textId="77777777" w:rsidR="003B5476" w:rsidRDefault="003B5476">
            <w:pPr>
              <w:ind w:hanging="2"/>
            </w:pPr>
          </w:p>
          <w:p w14:paraId="00000584" w14:textId="77777777" w:rsidR="003B5476" w:rsidRDefault="00000000">
            <w:pPr>
              <w:ind w:hanging="2"/>
            </w:pPr>
            <w:r>
              <w:t>- Talk to their friends using the notes they have prepared.</w:t>
            </w:r>
          </w:p>
        </w:tc>
        <w:tc>
          <w:tcPr>
            <w:tcW w:w="3260" w:type="dxa"/>
          </w:tcPr>
          <w:p w14:paraId="00000585" w14:textId="77777777" w:rsidR="003B5476" w:rsidRDefault="00000000">
            <w:pPr>
              <w:ind w:hanging="2"/>
              <w:rPr>
                <w:b/>
                <w:i/>
              </w:rPr>
            </w:pPr>
            <w:r>
              <w:rPr>
                <w:b/>
                <w:i/>
              </w:rPr>
              <w:t>Suggested answers:</w:t>
            </w:r>
          </w:p>
          <w:p w14:paraId="00000586" w14:textId="77777777" w:rsidR="003B5476" w:rsidRDefault="00000000">
            <w:pPr>
              <w:ind w:hanging="2"/>
              <w:rPr>
                <w:i/>
              </w:rPr>
            </w:pPr>
            <w:r>
              <w:rPr>
                <w:i/>
              </w:rPr>
              <w:t>Means of transport: bus</w:t>
            </w:r>
          </w:p>
          <w:p w14:paraId="00000587" w14:textId="77777777" w:rsidR="003B5476" w:rsidRDefault="00000000">
            <w:pPr>
              <w:ind w:hanging="2"/>
              <w:rPr>
                <w:i/>
              </w:rPr>
            </w:pPr>
            <w:r>
              <w:rPr>
                <w:i/>
              </w:rPr>
              <w:t>Advantages: near house and school, clean, on time, air conditioning</w:t>
            </w:r>
          </w:p>
          <w:p w14:paraId="00000588" w14:textId="77777777" w:rsidR="003B5476" w:rsidRDefault="00000000">
            <w:pPr>
              <w:ind w:hanging="2"/>
              <w:rPr>
                <w:i/>
              </w:rPr>
            </w:pPr>
            <w:r>
              <w:rPr>
                <w:i/>
              </w:rPr>
              <w:t>Drawbacks: crowded at rush hour</w:t>
            </w:r>
          </w:p>
        </w:tc>
      </w:tr>
      <w:tr w:rsidR="003B5476" w14:paraId="27630209" w14:textId="77777777">
        <w:tc>
          <w:tcPr>
            <w:tcW w:w="10315" w:type="dxa"/>
            <w:gridSpan w:val="3"/>
          </w:tcPr>
          <w:p w14:paraId="00000589" w14:textId="77777777" w:rsidR="003B5476" w:rsidRDefault="00000000">
            <w:pPr>
              <w:ind w:hanging="2"/>
            </w:pPr>
            <w:r>
              <w:rPr>
                <w:b/>
              </w:rPr>
              <w:t xml:space="preserve">Task 5: Work in groups. Talk to your friends about the means of transport that you use. Use your notes in 4. </w:t>
            </w:r>
            <w:r>
              <w:t>(8 mins)</w:t>
            </w:r>
          </w:p>
        </w:tc>
      </w:tr>
      <w:tr w:rsidR="003B5476" w14:paraId="39C59DCF" w14:textId="77777777">
        <w:tc>
          <w:tcPr>
            <w:tcW w:w="3795" w:type="dxa"/>
          </w:tcPr>
          <w:p w14:paraId="0000058C" w14:textId="77777777" w:rsidR="003B5476" w:rsidRDefault="00000000">
            <w:pPr>
              <w:pBdr>
                <w:top w:val="nil"/>
                <w:left w:val="nil"/>
                <w:bottom w:val="nil"/>
                <w:right w:val="nil"/>
                <w:between w:val="nil"/>
              </w:pBdr>
              <w:spacing w:line="276" w:lineRule="auto"/>
              <w:ind w:firstLine="0"/>
              <w:rPr>
                <w:color w:val="000000"/>
              </w:rPr>
            </w:pPr>
            <w:r>
              <w:rPr>
                <w:color w:val="000000"/>
              </w:rPr>
              <w:t>- Form new groups of four students. In their group, Ss take turns to talk, using their notes in 4.</w:t>
            </w:r>
          </w:p>
          <w:p w14:paraId="0000058D" w14:textId="77777777" w:rsidR="003B5476" w:rsidRDefault="00000000">
            <w:pPr>
              <w:pBdr>
                <w:top w:val="nil"/>
                <w:left w:val="nil"/>
                <w:bottom w:val="nil"/>
                <w:right w:val="nil"/>
                <w:between w:val="nil"/>
              </w:pBdr>
              <w:spacing w:line="276" w:lineRule="auto"/>
              <w:ind w:firstLine="0"/>
              <w:rPr>
                <w:color w:val="000000"/>
              </w:rPr>
            </w:pPr>
            <w:r>
              <w:rPr>
                <w:color w:val="000000"/>
              </w:rPr>
              <w:t xml:space="preserve">- Monitor and provide support when needed. </w:t>
            </w:r>
          </w:p>
          <w:p w14:paraId="0000058E" w14:textId="77777777" w:rsidR="003B5476" w:rsidRDefault="00000000">
            <w:pPr>
              <w:pBdr>
                <w:top w:val="nil"/>
                <w:left w:val="nil"/>
                <w:bottom w:val="nil"/>
                <w:right w:val="nil"/>
                <w:between w:val="nil"/>
              </w:pBdr>
              <w:spacing w:line="276" w:lineRule="auto"/>
              <w:ind w:firstLine="0"/>
              <w:rPr>
                <w:color w:val="000000"/>
              </w:rPr>
            </w:pPr>
            <w:r>
              <w:rPr>
                <w:color w:val="000000"/>
              </w:rPr>
              <w:t>- Comment on Ss’ talks.</w:t>
            </w:r>
          </w:p>
          <w:p w14:paraId="0000058F" w14:textId="77777777" w:rsidR="003B5476" w:rsidRDefault="003B5476">
            <w:pPr>
              <w:pBdr>
                <w:top w:val="nil"/>
                <w:left w:val="nil"/>
                <w:bottom w:val="nil"/>
                <w:right w:val="nil"/>
                <w:between w:val="nil"/>
              </w:pBdr>
              <w:spacing w:line="276" w:lineRule="auto"/>
              <w:ind w:firstLine="0"/>
              <w:rPr>
                <w:color w:val="000000"/>
              </w:rPr>
            </w:pPr>
          </w:p>
          <w:p w14:paraId="00000590" w14:textId="77777777" w:rsidR="003B5476" w:rsidRDefault="003B5476">
            <w:pPr>
              <w:pBdr>
                <w:top w:val="nil"/>
                <w:left w:val="nil"/>
                <w:bottom w:val="nil"/>
                <w:right w:val="nil"/>
                <w:between w:val="nil"/>
              </w:pBdr>
              <w:spacing w:line="276" w:lineRule="auto"/>
              <w:ind w:firstLine="0"/>
              <w:rPr>
                <w:color w:val="000000"/>
              </w:rPr>
            </w:pPr>
          </w:p>
          <w:p w14:paraId="00000591" w14:textId="77777777" w:rsidR="003B5476" w:rsidRDefault="003B5476">
            <w:pPr>
              <w:pBdr>
                <w:top w:val="nil"/>
                <w:left w:val="nil"/>
                <w:bottom w:val="nil"/>
                <w:right w:val="nil"/>
                <w:between w:val="nil"/>
              </w:pBdr>
              <w:spacing w:line="276" w:lineRule="auto"/>
              <w:ind w:firstLine="0"/>
              <w:rPr>
                <w:color w:val="000000"/>
              </w:rPr>
            </w:pPr>
          </w:p>
          <w:p w14:paraId="00000592" w14:textId="77777777" w:rsidR="003B5476" w:rsidRDefault="003B5476">
            <w:pPr>
              <w:pBdr>
                <w:top w:val="nil"/>
                <w:left w:val="nil"/>
                <w:bottom w:val="nil"/>
                <w:right w:val="nil"/>
                <w:between w:val="nil"/>
              </w:pBdr>
              <w:spacing w:after="160" w:line="276" w:lineRule="auto"/>
              <w:ind w:firstLine="0"/>
              <w:rPr>
                <w:color w:val="000000"/>
              </w:rPr>
            </w:pPr>
          </w:p>
          <w:p w14:paraId="00000593" w14:textId="77777777" w:rsidR="003B5476" w:rsidRDefault="00000000">
            <w:pPr>
              <w:pBdr>
                <w:top w:val="nil"/>
                <w:left w:val="nil"/>
                <w:bottom w:val="nil"/>
                <w:right w:val="nil"/>
                <w:between w:val="nil"/>
              </w:pBdr>
              <w:shd w:val="clear" w:color="auto" w:fill="FFFFFF"/>
              <w:spacing w:line="276" w:lineRule="auto"/>
              <w:ind w:hanging="2"/>
              <w:rPr>
                <w:b/>
                <w:color w:val="000000"/>
              </w:rPr>
            </w:pPr>
            <w:r>
              <w:rPr>
                <w:b/>
                <w:color w:val="000000"/>
              </w:rPr>
              <w:t>EXTRA ACTIVITY</w:t>
            </w:r>
          </w:p>
          <w:p w14:paraId="00000594" w14:textId="77777777" w:rsidR="003B5476" w:rsidRDefault="00000000">
            <w:pPr>
              <w:pBdr>
                <w:top w:val="nil"/>
                <w:left w:val="nil"/>
                <w:bottom w:val="nil"/>
                <w:right w:val="nil"/>
                <w:between w:val="nil"/>
              </w:pBdr>
              <w:shd w:val="clear" w:color="auto" w:fill="FFFFFF"/>
              <w:ind w:left="-5" w:firstLine="0"/>
              <w:rPr>
                <w:color w:val="000000"/>
              </w:rPr>
            </w:pPr>
            <w:r>
              <w:rPr>
                <w:color w:val="000000"/>
              </w:rPr>
              <w:t xml:space="preserve">- Ask Ss which of the three means of transportation in the reading text they have used or would like to use. Give them a little time to think of </w:t>
            </w:r>
            <w:r>
              <w:rPr>
                <w:color w:val="000000"/>
              </w:rPr>
              <w:lastRenderedPageBreak/>
              <w:t xml:space="preserve">how they felt when they used them and/or why they would like to use them. </w:t>
            </w:r>
          </w:p>
          <w:p w14:paraId="00000595" w14:textId="77777777" w:rsidR="003B5476" w:rsidRDefault="00000000">
            <w:pPr>
              <w:pBdr>
                <w:top w:val="nil"/>
                <w:left w:val="nil"/>
                <w:bottom w:val="nil"/>
                <w:right w:val="nil"/>
                <w:between w:val="nil"/>
              </w:pBdr>
              <w:shd w:val="clear" w:color="auto" w:fill="FFFFFF"/>
              <w:ind w:left="-5" w:firstLine="0"/>
              <w:rPr>
                <w:color w:val="000000"/>
              </w:rPr>
            </w:pPr>
            <w:r>
              <w:rPr>
                <w:color w:val="000000"/>
              </w:rPr>
              <w:t>- Have Ss share their thoughts with a partner.</w:t>
            </w:r>
          </w:p>
          <w:p w14:paraId="00000596" w14:textId="77777777" w:rsidR="003B5476" w:rsidRDefault="00000000">
            <w:pPr>
              <w:pBdr>
                <w:top w:val="nil"/>
                <w:left w:val="nil"/>
                <w:bottom w:val="nil"/>
                <w:right w:val="nil"/>
                <w:between w:val="nil"/>
              </w:pBdr>
              <w:shd w:val="clear" w:color="auto" w:fill="FFFFFF"/>
              <w:ind w:left="-5" w:firstLine="0"/>
              <w:rPr>
                <w:color w:val="000000"/>
              </w:rPr>
            </w:pPr>
            <w:r>
              <w:rPr>
                <w:color w:val="000000"/>
              </w:rPr>
              <w:t>- Put Ss in groups of three or four. Have them share their thoughts with other group members. Encourage them to ask questions for further details and answers.</w:t>
            </w:r>
          </w:p>
          <w:p w14:paraId="00000597" w14:textId="77777777" w:rsidR="003B5476" w:rsidRDefault="003B5476">
            <w:pPr>
              <w:pBdr>
                <w:top w:val="nil"/>
                <w:left w:val="nil"/>
                <w:bottom w:val="nil"/>
                <w:right w:val="nil"/>
                <w:between w:val="nil"/>
              </w:pBdr>
              <w:spacing w:after="160" w:line="276" w:lineRule="auto"/>
              <w:ind w:firstLine="0"/>
              <w:rPr>
                <w:color w:val="000000"/>
              </w:rPr>
            </w:pPr>
          </w:p>
        </w:tc>
        <w:tc>
          <w:tcPr>
            <w:tcW w:w="3260" w:type="dxa"/>
          </w:tcPr>
          <w:p w14:paraId="00000598" w14:textId="77777777" w:rsidR="003B5476" w:rsidRDefault="00000000">
            <w:pPr>
              <w:ind w:hanging="2"/>
            </w:pPr>
            <w:r>
              <w:lastRenderedPageBreak/>
              <w:t xml:space="preserve">- Talk, using notes in </w:t>
            </w:r>
            <w:r>
              <w:rPr>
                <w:b/>
              </w:rPr>
              <w:t>4</w:t>
            </w:r>
            <w:r>
              <w:t xml:space="preserve"> in groups.</w:t>
            </w:r>
          </w:p>
          <w:p w14:paraId="00000599" w14:textId="77777777" w:rsidR="003B5476" w:rsidRDefault="003B5476">
            <w:pPr>
              <w:ind w:hanging="2"/>
            </w:pPr>
          </w:p>
          <w:p w14:paraId="0000059A" w14:textId="77777777" w:rsidR="003B5476" w:rsidRDefault="003B5476">
            <w:pPr>
              <w:ind w:hanging="2"/>
            </w:pPr>
          </w:p>
          <w:p w14:paraId="0000059B" w14:textId="77777777" w:rsidR="003B5476" w:rsidRDefault="003B5476">
            <w:pPr>
              <w:ind w:hanging="2"/>
            </w:pPr>
          </w:p>
          <w:p w14:paraId="0000059C" w14:textId="77777777" w:rsidR="003B5476" w:rsidRDefault="003B5476">
            <w:pPr>
              <w:ind w:hanging="2"/>
            </w:pPr>
          </w:p>
          <w:p w14:paraId="0000059D" w14:textId="77777777" w:rsidR="003B5476" w:rsidRDefault="003B5476">
            <w:pPr>
              <w:ind w:hanging="2"/>
            </w:pPr>
          </w:p>
          <w:p w14:paraId="0000059E" w14:textId="77777777" w:rsidR="003B5476" w:rsidRDefault="003B5476">
            <w:pPr>
              <w:ind w:hanging="2"/>
            </w:pPr>
          </w:p>
          <w:p w14:paraId="0000059F" w14:textId="77777777" w:rsidR="003B5476" w:rsidRDefault="003B5476">
            <w:pPr>
              <w:ind w:hanging="2"/>
            </w:pPr>
          </w:p>
          <w:p w14:paraId="000005A0" w14:textId="77777777" w:rsidR="003B5476" w:rsidRDefault="003B5476">
            <w:pPr>
              <w:ind w:hanging="2"/>
            </w:pPr>
          </w:p>
          <w:p w14:paraId="000005A1" w14:textId="77777777" w:rsidR="003B5476" w:rsidRDefault="003B5476">
            <w:pPr>
              <w:ind w:hanging="2"/>
            </w:pPr>
          </w:p>
          <w:p w14:paraId="000005A2" w14:textId="77777777" w:rsidR="003B5476" w:rsidRDefault="003B5476">
            <w:pPr>
              <w:ind w:hanging="2"/>
            </w:pPr>
          </w:p>
          <w:p w14:paraId="000005A3" w14:textId="77777777" w:rsidR="003B5476" w:rsidRDefault="003B5476">
            <w:pPr>
              <w:ind w:hanging="2"/>
            </w:pPr>
          </w:p>
          <w:p w14:paraId="000005A4" w14:textId="77777777" w:rsidR="003B5476" w:rsidRDefault="00000000">
            <w:pPr>
              <w:ind w:firstLine="0"/>
            </w:pPr>
            <w:r>
              <w:t>- Choose one means of transportation in the reading text.</w:t>
            </w:r>
          </w:p>
          <w:p w14:paraId="000005A5" w14:textId="2FA13EDB" w:rsidR="003B5476" w:rsidRDefault="00000000">
            <w:pPr>
              <w:ind w:firstLine="0"/>
            </w:pPr>
            <w:r>
              <w:lastRenderedPageBreak/>
              <w:t xml:space="preserve">- </w:t>
            </w:r>
            <w:sdt>
              <w:sdtPr>
                <w:tag w:val="goog_rdk_16"/>
                <w:id w:val="950211773"/>
              </w:sdtPr>
              <w:sdtContent/>
            </w:sdt>
            <w:sdt>
              <w:sdtPr>
                <w:tag w:val="goog_rdk_17"/>
                <w:id w:val="-503976699"/>
              </w:sdtPr>
              <w:sdtContent/>
            </w:sdt>
            <w:r w:rsidR="00DA38A3" w:rsidRPr="00DA38A3">
              <w:t xml:space="preserve"> Think how they felt when they used and why they would like to use them</w:t>
            </w:r>
            <w:r>
              <w:t>.</w:t>
            </w:r>
          </w:p>
          <w:p w14:paraId="000005A6" w14:textId="77777777" w:rsidR="003B5476" w:rsidRDefault="003B5476">
            <w:pPr>
              <w:ind w:firstLine="0"/>
            </w:pPr>
          </w:p>
          <w:p w14:paraId="000005A7" w14:textId="77777777" w:rsidR="003B5476" w:rsidRDefault="003B5476">
            <w:pPr>
              <w:ind w:firstLine="0"/>
            </w:pPr>
          </w:p>
          <w:p w14:paraId="000005A8" w14:textId="77777777" w:rsidR="003B5476" w:rsidRDefault="003B5476">
            <w:pPr>
              <w:ind w:firstLine="0"/>
            </w:pPr>
          </w:p>
          <w:p w14:paraId="000005A9" w14:textId="77777777" w:rsidR="003B5476" w:rsidRDefault="00000000">
            <w:pPr>
              <w:ind w:firstLine="0"/>
            </w:pPr>
            <w:r>
              <w:t xml:space="preserve">- Work in groups to share their ideas. </w:t>
            </w:r>
          </w:p>
        </w:tc>
        <w:tc>
          <w:tcPr>
            <w:tcW w:w="3260" w:type="dxa"/>
          </w:tcPr>
          <w:p w14:paraId="000005AA" w14:textId="77777777" w:rsidR="003B5476" w:rsidRDefault="00000000">
            <w:pPr>
              <w:pBdr>
                <w:top w:val="nil"/>
                <w:left w:val="nil"/>
                <w:bottom w:val="nil"/>
                <w:right w:val="nil"/>
                <w:between w:val="nil"/>
              </w:pBdr>
              <w:shd w:val="clear" w:color="auto" w:fill="FFFFFF"/>
              <w:spacing w:after="240" w:line="276" w:lineRule="auto"/>
              <w:ind w:hanging="2"/>
              <w:rPr>
                <w:b/>
                <w:color w:val="000000"/>
              </w:rPr>
            </w:pPr>
            <w:r>
              <w:rPr>
                <w:b/>
                <w:color w:val="000000"/>
              </w:rPr>
              <w:lastRenderedPageBreak/>
              <w:t>Suggested talk</w:t>
            </w:r>
          </w:p>
          <w:p w14:paraId="000005AB" w14:textId="77777777" w:rsidR="003B5476" w:rsidRDefault="00000000">
            <w:pPr>
              <w:pBdr>
                <w:top w:val="nil"/>
                <w:left w:val="nil"/>
                <w:bottom w:val="nil"/>
                <w:right w:val="nil"/>
                <w:between w:val="nil"/>
              </w:pBdr>
              <w:shd w:val="clear" w:color="auto" w:fill="FFFFFF"/>
              <w:spacing w:after="240" w:line="276" w:lineRule="auto"/>
              <w:ind w:hanging="2"/>
              <w:rPr>
                <w:rFonts w:ascii="Verdana" w:eastAsia="Verdana" w:hAnsi="Verdana" w:cs="Verdana"/>
                <w:color w:val="000000"/>
                <w:sz w:val="22"/>
                <w:szCs w:val="22"/>
              </w:rPr>
            </w:pPr>
            <w:r>
              <w:rPr>
                <w:color w:val="000000"/>
              </w:rPr>
              <w:t>I go to school by bus every day. It is convenient because there are bus stops near my house and my school. The bus is clean and on time. It is very crowded at rush hour, but it has air conditioning, so it is cool. That’s why I choose to use it.</w:t>
            </w:r>
          </w:p>
        </w:tc>
      </w:tr>
    </w:tbl>
    <w:p w14:paraId="000005AC" w14:textId="77777777" w:rsidR="003B5476" w:rsidRDefault="00000000">
      <w:pPr>
        <w:ind w:hanging="2"/>
        <w:rPr>
          <w:b/>
        </w:rPr>
      </w:pPr>
      <w:r>
        <w:rPr>
          <w:b/>
        </w:rPr>
        <w:t>e. Assessment</w:t>
      </w:r>
    </w:p>
    <w:p w14:paraId="000005AD" w14:textId="77777777" w:rsidR="003B5476" w:rsidRDefault="00000000">
      <w:pPr>
        <w:ind w:hanging="2"/>
      </w:pPr>
      <w:r>
        <w:rPr>
          <w:b/>
        </w:rPr>
        <w:t xml:space="preserve">- </w:t>
      </w:r>
      <w:r>
        <w:t xml:space="preserve">Teacher corrects students while going around to help when students are practising. </w:t>
      </w:r>
    </w:p>
    <w:p w14:paraId="000005AE" w14:textId="77777777" w:rsidR="003B5476" w:rsidRDefault="00000000">
      <w:pPr>
        <w:ind w:hanging="2"/>
        <w:rPr>
          <w:b/>
        </w:rPr>
      </w:pPr>
      <w:r>
        <w:t>- Teacher gives corrections and feedback.</w:t>
      </w:r>
    </w:p>
    <w:p w14:paraId="000005AF" w14:textId="77777777" w:rsidR="003B5476" w:rsidRDefault="003B5476">
      <w:pPr>
        <w:ind w:hanging="2"/>
      </w:pPr>
    </w:p>
    <w:p w14:paraId="000005B0" w14:textId="77777777" w:rsidR="003B5476" w:rsidRDefault="00000000">
      <w:pPr>
        <w:ind w:hanging="2"/>
      </w:pPr>
      <w:r>
        <w:rPr>
          <w:b/>
        </w:rPr>
        <w:t xml:space="preserve">4. CONSOLIDATION </w:t>
      </w:r>
      <w:r>
        <w:t>(3 mins)</w:t>
      </w:r>
    </w:p>
    <w:p w14:paraId="000005B1" w14:textId="77777777" w:rsidR="003B5476" w:rsidRDefault="00000000">
      <w:pPr>
        <w:ind w:hanging="2"/>
        <w:rPr>
          <w:b/>
        </w:rPr>
      </w:pPr>
      <w:r>
        <w:rPr>
          <w:b/>
        </w:rPr>
        <w:t>a. Wrap-up</w:t>
      </w:r>
    </w:p>
    <w:p w14:paraId="000005B2" w14:textId="77777777" w:rsidR="003B5476" w:rsidRDefault="00000000">
      <w:pPr>
        <w:ind w:hanging="2"/>
      </w:pPr>
      <w:r>
        <w:t xml:space="preserve">- Have Ss say what they have learnt in the lesson. </w:t>
      </w:r>
    </w:p>
    <w:p w14:paraId="000005B3" w14:textId="77777777" w:rsidR="003B5476" w:rsidRDefault="00000000">
      <w:pPr>
        <w:ind w:hanging="2"/>
        <w:rPr>
          <w:b/>
        </w:rPr>
      </w:pPr>
      <w:r>
        <w:rPr>
          <w:b/>
        </w:rPr>
        <w:t>b. Homework</w:t>
      </w:r>
    </w:p>
    <w:p w14:paraId="000005B4" w14:textId="77777777" w:rsidR="003B5476" w:rsidRDefault="00000000">
      <w:pPr>
        <w:ind w:hanging="2"/>
      </w:pPr>
      <w:r>
        <w:t>- Do exercises in the workbook.</w:t>
      </w:r>
    </w:p>
    <w:p w14:paraId="000005B5" w14:textId="77777777" w:rsidR="003B5476" w:rsidRDefault="003B5476">
      <w:pPr>
        <w:ind w:hanging="2"/>
      </w:pPr>
    </w:p>
    <w:p w14:paraId="000005B6" w14:textId="77777777" w:rsidR="003B5476" w:rsidRDefault="003B5476">
      <w:pPr>
        <w:ind w:hanging="2"/>
      </w:pPr>
    </w:p>
    <w:p w14:paraId="000005B7" w14:textId="77777777" w:rsidR="003B5476" w:rsidRDefault="003B5476">
      <w:pPr>
        <w:ind w:hanging="2"/>
      </w:pPr>
    </w:p>
    <w:p w14:paraId="000005B8" w14:textId="77777777" w:rsidR="003B5476" w:rsidRDefault="00000000">
      <w:pPr>
        <w:ind w:hanging="2"/>
        <w:jc w:val="center"/>
        <w:rPr>
          <w:b/>
        </w:rPr>
      </w:pPr>
      <w:r>
        <w:rPr>
          <w:b/>
        </w:rPr>
        <w:t>Board Plan</w:t>
      </w:r>
    </w:p>
    <w:p w14:paraId="000005B9" w14:textId="77777777" w:rsidR="003B5476" w:rsidRDefault="003B5476">
      <w:pPr>
        <w:ind w:hanging="2"/>
        <w:jc w:val="center"/>
        <w:rPr>
          <w:b/>
        </w:rPr>
      </w:pPr>
    </w:p>
    <w:tbl>
      <w:tblPr>
        <w:tblStyle w:val="afa"/>
        <w:tblW w:w="8843" w:type="dxa"/>
        <w:tblInd w:w="279" w:type="dxa"/>
        <w:tblBorders>
          <w:top w:val="single" w:sz="4" w:space="0" w:color="000000"/>
          <w:left w:val="single" w:sz="4" w:space="0" w:color="000000"/>
          <w:bottom w:val="single" w:sz="4" w:space="0" w:color="000000"/>
          <w:right w:val="single" w:sz="4" w:space="0" w:color="000000"/>
          <w:insideH w:val="single" w:sz="4" w:space="0" w:color="C5E0B3"/>
          <w:insideV w:val="single" w:sz="4" w:space="0" w:color="C5E0B3"/>
        </w:tblBorders>
        <w:tblLayout w:type="fixed"/>
        <w:tblLook w:val="0400" w:firstRow="0" w:lastRow="0" w:firstColumn="0" w:lastColumn="0" w:noHBand="0" w:noVBand="1"/>
      </w:tblPr>
      <w:tblGrid>
        <w:gridCol w:w="8843"/>
      </w:tblGrid>
      <w:tr w:rsidR="003B5476" w14:paraId="6D43D381" w14:textId="77777777">
        <w:trPr>
          <w:trHeight w:val="1243"/>
        </w:trPr>
        <w:tc>
          <w:tcPr>
            <w:tcW w:w="8843"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000005BA" w14:textId="77777777" w:rsidR="003B5476" w:rsidRDefault="00000000">
            <w:pPr>
              <w:ind w:hanging="2"/>
              <w:jc w:val="center"/>
              <w:rPr>
                <w:i/>
              </w:rPr>
            </w:pPr>
            <w:r>
              <w:rPr>
                <w:i/>
              </w:rPr>
              <w:t>Date of teaching</w:t>
            </w:r>
          </w:p>
          <w:p w14:paraId="000005BB" w14:textId="77777777" w:rsidR="003B5476" w:rsidRDefault="00000000">
            <w:pPr>
              <w:ind w:hanging="2"/>
              <w:jc w:val="center"/>
              <w:rPr>
                <w:b/>
              </w:rPr>
            </w:pPr>
            <w:r>
              <w:rPr>
                <w:b/>
              </w:rPr>
              <w:t>UNIT 2: CITY LIFE</w:t>
            </w:r>
          </w:p>
          <w:p w14:paraId="000005BC" w14:textId="77777777" w:rsidR="003B5476" w:rsidRDefault="00000000">
            <w:pPr>
              <w:ind w:hanging="2"/>
              <w:jc w:val="center"/>
              <w:rPr>
                <w:b/>
              </w:rPr>
            </w:pPr>
            <w:r>
              <w:rPr>
                <w:b/>
              </w:rPr>
              <w:t>Lesson 4: Communication</w:t>
            </w:r>
          </w:p>
          <w:p w14:paraId="000005BD" w14:textId="77777777" w:rsidR="003B5476" w:rsidRDefault="00000000">
            <w:pPr>
              <w:ind w:hanging="2"/>
              <w:rPr>
                <w:b/>
              </w:rPr>
            </w:pPr>
            <w:r>
              <w:rPr>
                <w:b/>
              </w:rPr>
              <w:t>*Warm-up</w:t>
            </w:r>
          </w:p>
          <w:p w14:paraId="000005BE" w14:textId="77777777" w:rsidR="003B5476" w:rsidRDefault="00000000">
            <w:pPr>
              <w:ind w:hanging="2"/>
              <w:jc w:val="both"/>
            </w:pPr>
            <w:r>
              <w:t xml:space="preserve"> </w:t>
            </w:r>
          </w:p>
          <w:p w14:paraId="000005BF" w14:textId="77777777" w:rsidR="003B5476" w:rsidRDefault="00000000">
            <w:pPr>
              <w:ind w:hanging="2"/>
              <w:jc w:val="both"/>
              <w:rPr>
                <w:b/>
              </w:rPr>
            </w:pPr>
            <w:r>
              <w:rPr>
                <w:b/>
              </w:rPr>
              <w:t>* Everyday English</w:t>
            </w:r>
          </w:p>
          <w:p w14:paraId="000005C0" w14:textId="77777777" w:rsidR="003B5476" w:rsidRDefault="00000000">
            <w:pPr>
              <w:ind w:hanging="2"/>
              <w:jc w:val="both"/>
            </w:pPr>
            <w:r>
              <w:t>- Vocabulary:</w:t>
            </w:r>
          </w:p>
          <w:p w14:paraId="000005C1" w14:textId="77777777" w:rsidR="003B5476" w:rsidRDefault="00000000">
            <w:pPr>
              <w:ind w:hanging="2"/>
              <w:rPr>
                <w:color w:val="000000"/>
              </w:rPr>
            </w:pPr>
            <w:r>
              <w:rPr>
                <w:color w:val="000000"/>
              </w:rPr>
              <w:t>1. rush hour (n)</w:t>
            </w:r>
          </w:p>
          <w:p w14:paraId="000005C2" w14:textId="77777777" w:rsidR="003B5476" w:rsidRDefault="00000000">
            <w:pPr>
              <w:ind w:hanging="2"/>
              <w:rPr>
                <w:color w:val="000000"/>
              </w:rPr>
            </w:pPr>
            <w:r>
              <w:rPr>
                <w:color w:val="000000"/>
              </w:rPr>
              <w:t xml:space="preserve">2. </w:t>
            </w:r>
            <w:r>
              <w:t>tram</w:t>
            </w:r>
            <w:r>
              <w:rPr>
                <w:color w:val="000000"/>
              </w:rPr>
              <w:t xml:space="preserve"> (n)</w:t>
            </w:r>
          </w:p>
          <w:p w14:paraId="000005C3" w14:textId="77777777" w:rsidR="003B5476" w:rsidRDefault="003B5476">
            <w:pPr>
              <w:ind w:hanging="2"/>
              <w:jc w:val="both"/>
            </w:pPr>
          </w:p>
          <w:p w14:paraId="000005C4" w14:textId="77777777" w:rsidR="003B5476" w:rsidRDefault="00000000">
            <w:pPr>
              <w:ind w:hanging="2"/>
              <w:jc w:val="both"/>
            </w:pPr>
            <w:r>
              <w:t xml:space="preserve">- Task 1: </w:t>
            </w:r>
            <w:r>
              <w:rPr>
                <w:color w:val="231F20"/>
              </w:rPr>
              <w:t>Listen and read the conversations below. Pay attention to the highlighted parts.</w:t>
            </w:r>
          </w:p>
          <w:p w14:paraId="000005C5" w14:textId="77777777" w:rsidR="003B5476" w:rsidRDefault="00000000">
            <w:pPr>
              <w:ind w:hanging="2"/>
              <w:jc w:val="both"/>
            </w:pPr>
            <w:r>
              <w:t xml:space="preserve">- Task 2: Work in groups. </w:t>
            </w:r>
            <w:r>
              <w:rPr>
                <w:color w:val="231F20"/>
              </w:rPr>
              <w:t>Make similar conversations with the following situations.</w:t>
            </w:r>
          </w:p>
          <w:p w14:paraId="000005C6" w14:textId="77777777" w:rsidR="003B5476" w:rsidRDefault="003B5476">
            <w:pPr>
              <w:ind w:hanging="2"/>
              <w:jc w:val="both"/>
            </w:pPr>
          </w:p>
          <w:p w14:paraId="000005C7" w14:textId="77777777" w:rsidR="003B5476" w:rsidRDefault="00000000">
            <w:pPr>
              <w:ind w:hanging="2"/>
              <w:jc w:val="both"/>
              <w:rPr>
                <w:b/>
              </w:rPr>
            </w:pPr>
            <w:r>
              <w:rPr>
                <w:b/>
              </w:rPr>
              <w:t>* Transport in the city</w:t>
            </w:r>
          </w:p>
          <w:p w14:paraId="000005C8" w14:textId="77777777" w:rsidR="003B5476" w:rsidRDefault="00000000">
            <w:pPr>
              <w:ind w:hanging="2"/>
              <w:jc w:val="both"/>
            </w:pPr>
            <w:r>
              <w:t>- Task 3: Work in pairs. Read the descriptions of three teenagers about their favourite means of transport. Then complete the table below.</w:t>
            </w:r>
          </w:p>
          <w:p w14:paraId="000005C9" w14:textId="77777777" w:rsidR="003B5476" w:rsidRDefault="00000000">
            <w:pPr>
              <w:ind w:hanging="2"/>
              <w:jc w:val="both"/>
            </w:pPr>
            <w:r>
              <w:t>- Task 4: Make notes about a means of transport you are using.</w:t>
            </w:r>
          </w:p>
          <w:p w14:paraId="000005CA" w14:textId="77777777" w:rsidR="003B5476" w:rsidRDefault="00000000">
            <w:pPr>
              <w:ind w:hanging="2"/>
              <w:jc w:val="both"/>
            </w:pPr>
            <w:r>
              <w:t>- Task 5: Work in groups. Talk to your friends about the means of transport that you use. Use your notes in 4.</w:t>
            </w:r>
          </w:p>
          <w:p w14:paraId="000005CB" w14:textId="77777777" w:rsidR="003B5476" w:rsidRDefault="003B5476">
            <w:pPr>
              <w:ind w:hanging="2"/>
            </w:pPr>
          </w:p>
          <w:p w14:paraId="000005CC" w14:textId="77777777" w:rsidR="003B5476" w:rsidRDefault="00000000">
            <w:pPr>
              <w:ind w:hanging="2"/>
              <w:rPr>
                <w:b/>
              </w:rPr>
            </w:pPr>
            <w:r>
              <w:rPr>
                <w:b/>
              </w:rPr>
              <w:lastRenderedPageBreak/>
              <w:t>*Homework</w:t>
            </w:r>
          </w:p>
        </w:tc>
      </w:tr>
    </w:tbl>
    <w:p w14:paraId="000005CD" w14:textId="77777777" w:rsidR="003B5476" w:rsidRDefault="003B5476">
      <w:pPr>
        <w:ind w:hanging="2"/>
      </w:pPr>
    </w:p>
    <w:p w14:paraId="000005CE" w14:textId="77777777" w:rsidR="003B5476" w:rsidRDefault="00000000">
      <w:pPr>
        <w:ind w:hanging="2"/>
      </w:pPr>
      <w:r>
        <w:br w:type="page"/>
      </w:r>
    </w:p>
    <w:p w14:paraId="000005CF" w14:textId="77777777" w:rsidR="003B5476" w:rsidRDefault="00000000">
      <w:pPr>
        <w:spacing w:line="264" w:lineRule="auto"/>
        <w:ind w:left="1" w:hanging="3"/>
        <w:jc w:val="center"/>
        <w:rPr>
          <w:sz w:val="32"/>
          <w:szCs w:val="32"/>
          <w:u w:val="single"/>
        </w:rPr>
      </w:pPr>
      <w:r>
        <w:rPr>
          <w:b/>
          <w:sz w:val="32"/>
          <w:szCs w:val="32"/>
        </w:rPr>
        <w:lastRenderedPageBreak/>
        <w:t>UNIT 2: CITY LIFE</w:t>
      </w:r>
    </w:p>
    <w:p w14:paraId="000005D0" w14:textId="77777777" w:rsidR="003B5476" w:rsidRDefault="00000000">
      <w:pPr>
        <w:keepNext/>
        <w:keepLines/>
        <w:ind w:left="1" w:hanging="3"/>
        <w:jc w:val="center"/>
        <w:rPr>
          <w:b/>
          <w:sz w:val="28"/>
          <w:szCs w:val="28"/>
        </w:rPr>
      </w:pPr>
      <w:r>
        <w:rPr>
          <w:b/>
          <w:sz w:val="28"/>
          <w:szCs w:val="28"/>
        </w:rPr>
        <w:t>Lesson 5: Skills 1</w:t>
      </w:r>
    </w:p>
    <w:p w14:paraId="000005D1" w14:textId="77777777" w:rsidR="003B5476" w:rsidRDefault="003B5476">
      <w:pPr>
        <w:keepNext/>
        <w:keepLines/>
        <w:ind w:left="1" w:hanging="3"/>
        <w:jc w:val="center"/>
        <w:rPr>
          <w:b/>
          <w:sz w:val="28"/>
          <w:szCs w:val="28"/>
        </w:rPr>
      </w:pPr>
    </w:p>
    <w:p w14:paraId="000005D2" w14:textId="77777777" w:rsidR="003B5476" w:rsidRDefault="00000000">
      <w:pPr>
        <w:spacing w:after="120"/>
        <w:ind w:left="1" w:hanging="3"/>
        <w:rPr>
          <w:b/>
          <w:sz w:val="28"/>
          <w:szCs w:val="28"/>
        </w:rPr>
      </w:pPr>
      <w:r>
        <w:rPr>
          <w:b/>
          <w:sz w:val="28"/>
          <w:szCs w:val="28"/>
        </w:rPr>
        <w:t>I. OBJECTIVES</w:t>
      </w:r>
    </w:p>
    <w:p w14:paraId="000005D3" w14:textId="77777777" w:rsidR="003B5476" w:rsidRDefault="00000000">
      <w:pPr>
        <w:ind w:hanging="2"/>
      </w:pPr>
      <w:r>
        <w:t>By the end of this lesson, Ss will be able to:</w:t>
      </w:r>
    </w:p>
    <w:p w14:paraId="000005D4" w14:textId="77777777" w:rsidR="003B5476" w:rsidRDefault="00000000">
      <w:pPr>
        <w:ind w:hanging="2"/>
        <w:rPr>
          <w:b/>
        </w:rPr>
      </w:pPr>
      <w:r>
        <w:rPr>
          <w:b/>
        </w:rPr>
        <w:t>1. Knowledge</w:t>
      </w:r>
    </w:p>
    <w:p w14:paraId="000005D5" w14:textId="77777777" w:rsidR="003B5476" w:rsidRDefault="00000000">
      <w:pPr>
        <w:ind w:hanging="2"/>
        <w:jc w:val="both"/>
        <w:rPr>
          <w:color w:val="000000"/>
        </w:rPr>
      </w:pPr>
      <w:r>
        <w:rPr>
          <w:color w:val="000000"/>
        </w:rPr>
        <w:t>- Read for main idea and specific information in an article about a competition to find solutions to city problems</w:t>
      </w:r>
    </w:p>
    <w:p w14:paraId="000005D6" w14:textId="77777777" w:rsidR="003B5476" w:rsidRDefault="00000000">
      <w:pPr>
        <w:ind w:hanging="2"/>
        <w:rPr>
          <w:color w:val="000000"/>
        </w:rPr>
      </w:pPr>
      <w:r>
        <w:rPr>
          <w:color w:val="000000"/>
        </w:rPr>
        <w:t>- Talk about city problems and their solutions</w:t>
      </w:r>
    </w:p>
    <w:p w14:paraId="000005D7" w14:textId="77777777" w:rsidR="003B5476" w:rsidRDefault="00000000">
      <w:pPr>
        <w:ind w:hanging="2"/>
        <w:rPr>
          <w:b/>
        </w:rPr>
      </w:pPr>
      <w:r>
        <w:rPr>
          <w:b/>
        </w:rPr>
        <w:t>2. Competences</w:t>
      </w:r>
    </w:p>
    <w:p w14:paraId="000005D8" w14:textId="77777777" w:rsidR="003B5476" w:rsidRDefault="00000000">
      <w:pPr>
        <w:ind w:hanging="2"/>
      </w:pPr>
      <w:r>
        <w:t>- Develop communication skills and creativity</w:t>
      </w:r>
    </w:p>
    <w:p w14:paraId="000005D9" w14:textId="77777777" w:rsidR="003B5476" w:rsidRDefault="00000000">
      <w:pPr>
        <w:ind w:hanging="2"/>
      </w:pPr>
      <w:r>
        <w:t>- Be collaborative and supportive in pair work and teamwork</w:t>
      </w:r>
    </w:p>
    <w:p w14:paraId="000005DA" w14:textId="77777777" w:rsidR="003B5476" w:rsidRDefault="00000000">
      <w:pPr>
        <w:ind w:hanging="2"/>
      </w:pPr>
      <w:r>
        <w:t>- Develop presentation skills</w:t>
      </w:r>
    </w:p>
    <w:p w14:paraId="000005DB" w14:textId="77777777" w:rsidR="003B5476" w:rsidRDefault="00000000">
      <w:pPr>
        <w:ind w:hanging="2"/>
        <w:rPr>
          <w:b/>
        </w:rPr>
      </w:pPr>
      <w:r>
        <w:rPr>
          <w:b/>
        </w:rPr>
        <w:t>3. Personal qualities</w:t>
      </w:r>
    </w:p>
    <w:p w14:paraId="000005DC" w14:textId="77777777" w:rsidR="003B5476" w:rsidRDefault="00000000">
      <w:pPr>
        <w:ind w:hanging="2"/>
        <w:rPr>
          <w:color w:val="231F20"/>
        </w:rPr>
      </w:pPr>
      <w:r>
        <w:t xml:space="preserve">- </w:t>
      </w:r>
      <w:r>
        <w:rPr>
          <w:color w:val="231F20"/>
        </w:rPr>
        <w:t>Understand more about city problems and their solutions</w:t>
      </w:r>
    </w:p>
    <w:p w14:paraId="000005DD" w14:textId="77777777" w:rsidR="003B5476" w:rsidRDefault="00000000">
      <w:pPr>
        <w:ind w:hanging="2"/>
        <w:rPr>
          <w:color w:val="231F20"/>
        </w:rPr>
      </w:pPr>
      <w:r>
        <w:t>- Actively join in class activities</w:t>
      </w:r>
    </w:p>
    <w:p w14:paraId="000005DE" w14:textId="77777777" w:rsidR="003B5476" w:rsidRDefault="003B5476">
      <w:pPr>
        <w:ind w:hanging="2"/>
      </w:pPr>
    </w:p>
    <w:p w14:paraId="000005DF" w14:textId="77777777" w:rsidR="003B5476" w:rsidRDefault="00000000">
      <w:pPr>
        <w:ind w:hanging="2"/>
        <w:rPr>
          <w:b/>
        </w:rPr>
      </w:pPr>
      <w:r>
        <w:rPr>
          <w:b/>
        </w:rPr>
        <w:t xml:space="preserve">II. MATERIALS </w:t>
      </w:r>
    </w:p>
    <w:p w14:paraId="000005E0" w14:textId="77777777" w:rsidR="003B5476" w:rsidRDefault="00000000">
      <w:pPr>
        <w:ind w:hanging="2"/>
      </w:pPr>
      <w:r>
        <w:t>- Grade 9 textbook, Unit 2, Skills 1</w:t>
      </w:r>
    </w:p>
    <w:p w14:paraId="000005E1" w14:textId="77777777" w:rsidR="003B5476" w:rsidRDefault="00000000">
      <w:pPr>
        <w:ind w:hanging="2"/>
      </w:pPr>
      <w:r>
        <w:t>- Computer connected to the Internet</w:t>
      </w:r>
    </w:p>
    <w:p w14:paraId="000005E2" w14:textId="77777777" w:rsidR="003B5476" w:rsidRDefault="00000000">
      <w:pPr>
        <w:tabs>
          <w:tab w:val="center" w:pos="3968"/>
        </w:tabs>
        <w:ind w:hanging="2"/>
      </w:pPr>
      <w:r>
        <w:t>- Projector / TV</w:t>
      </w:r>
      <w:r>
        <w:tab/>
      </w:r>
    </w:p>
    <w:p w14:paraId="000005E3" w14:textId="77777777" w:rsidR="003B5476" w:rsidRDefault="00000000">
      <w:pPr>
        <w:ind w:hanging="2"/>
        <w:rPr>
          <w:i/>
        </w:rPr>
      </w:pPr>
      <w:r>
        <w:t xml:space="preserve">- </w:t>
      </w:r>
      <w:r>
        <w:rPr>
          <w:i/>
        </w:rPr>
        <w:t>hoclieu.vn</w:t>
      </w:r>
    </w:p>
    <w:p w14:paraId="000005E4" w14:textId="77777777" w:rsidR="003B5476" w:rsidRDefault="003B5476">
      <w:pPr>
        <w:keepNext/>
        <w:keepLines/>
        <w:ind w:hanging="2"/>
        <w:rPr>
          <w:b/>
        </w:rPr>
      </w:pPr>
    </w:p>
    <w:p w14:paraId="000005E5" w14:textId="77777777" w:rsidR="003B5476" w:rsidRDefault="00000000">
      <w:pPr>
        <w:spacing w:after="120"/>
        <w:ind w:hanging="2"/>
        <w:rPr>
          <w:b/>
        </w:rPr>
      </w:pPr>
      <w:r>
        <w:rPr>
          <w:b/>
        </w:rPr>
        <w:t xml:space="preserve">Language analysis </w:t>
      </w:r>
    </w:p>
    <w:tbl>
      <w:tblPr>
        <w:tblStyle w:val="afb"/>
        <w:tblW w:w="9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985"/>
        <w:gridCol w:w="2574"/>
        <w:gridCol w:w="2047"/>
      </w:tblGrid>
      <w:tr w:rsidR="003B5476" w14:paraId="5E15FCBD" w14:textId="77777777">
        <w:trPr>
          <w:trHeight w:val="280"/>
        </w:trPr>
        <w:tc>
          <w:tcPr>
            <w:tcW w:w="2410" w:type="dxa"/>
            <w:tcBorders>
              <w:top w:val="single" w:sz="4" w:space="0" w:color="000000"/>
              <w:left w:val="single" w:sz="4" w:space="0" w:color="000000"/>
              <w:bottom w:val="single" w:sz="4" w:space="0" w:color="000000"/>
              <w:right w:val="single" w:sz="4" w:space="0" w:color="000000"/>
            </w:tcBorders>
            <w:vAlign w:val="center"/>
          </w:tcPr>
          <w:p w14:paraId="000005E6" w14:textId="77777777" w:rsidR="003B5476" w:rsidRDefault="00000000">
            <w:pPr>
              <w:ind w:hanging="2"/>
              <w:jc w:val="center"/>
              <w:rPr>
                <w:b/>
              </w:rPr>
            </w:pPr>
            <w:r>
              <w:rPr>
                <w:b/>
              </w:rPr>
              <w:t>Form</w:t>
            </w:r>
          </w:p>
        </w:tc>
        <w:tc>
          <w:tcPr>
            <w:tcW w:w="1985" w:type="dxa"/>
            <w:tcBorders>
              <w:top w:val="single" w:sz="4" w:space="0" w:color="000000"/>
              <w:left w:val="single" w:sz="4" w:space="0" w:color="000000"/>
              <w:bottom w:val="single" w:sz="4" w:space="0" w:color="000000"/>
              <w:right w:val="single" w:sz="4" w:space="0" w:color="000000"/>
            </w:tcBorders>
            <w:vAlign w:val="center"/>
          </w:tcPr>
          <w:p w14:paraId="000005E7" w14:textId="77777777" w:rsidR="003B5476" w:rsidRDefault="00000000">
            <w:pPr>
              <w:ind w:hanging="2"/>
              <w:jc w:val="center"/>
              <w:rPr>
                <w:b/>
              </w:rPr>
            </w:pPr>
            <w:r>
              <w:rPr>
                <w:b/>
              </w:rPr>
              <w:t>Pronunciation</w:t>
            </w:r>
          </w:p>
        </w:tc>
        <w:tc>
          <w:tcPr>
            <w:tcW w:w="2574" w:type="dxa"/>
            <w:tcBorders>
              <w:top w:val="single" w:sz="4" w:space="0" w:color="000000"/>
              <w:left w:val="single" w:sz="4" w:space="0" w:color="000000"/>
              <w:bottom w:val="single" w:sz="4" w:space="0" w:color="000000"/>
              <w:right w:val="single" w:sz="4" w:space="0" w:color="000000"/>
            </w:tcBorders>
            <w:vAlign w:val="center"/>
          </w:tcPr>
          <w:p w14:paraId="000005E8" w14:textId="77777777" w:rsidR="003B5476" w:rsidRDefault="00000000">
            <w:pPr>
              <w:ind w:hanging="2"/>
              <w:jc w:val="center"/>
              <w:rPr>
                <w:b/>
              </w:rPr>
            </w:pPr>
            <w:r>
              <w:rPr>
                <w:b/>
              </w:rPr>
              <w:t>Meaning</w:t>
            </w:r>
          </w:p>
        </w:tc>
        <w:tc>
          <w:tcPr>
            <w:tcW w:w="2047" w:type="dxa"/>
            <w:tcBorders>
              <w:top w:val="single" w:sz="4" w:space="0" w:color="000000"/>
              <w:left w:val="single" w:sz="4" w:space="0" w:color="000000"/>
              <w:bottom w:val="single" w:sz="4" w:space="0" w:color="000000"/>
              <w:right w:val="single" w:sz="4" w:space="0" w:color="000000"/>
            </w:tcBorders>
            <w:vAlign w:val="center"/>
          </w:tcPr>
          <w:p w14:paraId="000005E9" w14:textId="77777777" w:rsidR="003B5476" w:rsidRDefault="00000000">
            <w:pPr>
              <w:ind w:hanging="2"/>
              <w:jc w:val="center"/>
              <w:rPr>
                <w:b/>
              </w:rPr>
            </w:pPr>
            <w:r>
              <w:rPr>
                <w:b/>
              </w:rPr>
              <w:t xml:space="preserve">Vietnamese equivalent  </w:t>
            </w:r>
          </w:p>
        </w:tc>
      </w:tr>
      <w:tr w:rsidR="003B5476" w14:paraId="0C8DC8B0" w14:textId="77777777">
        <w:trPr>
          <w:trHeight w:val="580"/>
        </w:trPr>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5EA" w14:textId="77777777" w:rsidR="003B5476" w:rsidRDefault="00000000">
            <w:pPr>
              <w:ind w:hanging="2"/>
            </w:pPr>
            <w:r>
              <w:rPr>
                <w:color w:val="000000"/>
              </w:rPr>
              <w:t>1. leftover (n)</w:t>
            </w:r>
          </w:p>
        </w:tc>
        <w:tc>
          <w:tcPr>
            <w:tcW w:w="1985" w:type="dxa"/>
            <w:tcBorders>
              <w:top w:val="single" w:sz="4" w:space="0" w:color="000000"/>
              <w:left w:val="single" w:sz="4" w:space="0" w:color="000000"/>
              <w:bottom w:val="single" w:sz="4" w:space="0" w:color="000000"/>
              <w:right w:val="single" w:sz="4" w:space="0" w:color="000000"/>
            </w:tcBorders>
          </w:tcPr>
          <w:p w14:paraId="000005EB" w14:textId="77777777" w:rsidR="003B5476" w:rsidRDefault="00000000">
            <w:pPr>
              <w:ind w:hanging="2"/>
              <w:jc w:val="center"/>
            </w:pPr>
            <w:r>
              <w:rPr>
                <w:color w:val="231F20"/>
              </w:rPr>
              <w:t>/ˈleftəʊvə/</w:t>
            </w:r>
          </w:p>
          <w:p w14:paraId="000005EC" w14:textId="77777777" w:rsidR="003B5476" w:rsidRDefault="003B5476">
            <w:pPr>
              <w:ind w:hanging="2"/>
              <w:jc w:val="center"/>
              <w:rPr>
                <w:color w:val="000000"/>
                <w:highlight w:val="white"/>
              </w:rPr>
            </w:pPr>
          </w:p>
        </w:tc>
        <w:tc>
          <w:tcPr>
            <w:tcW w:w="257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5ED" w14:textId="77777777" w:rsidR="003B5476" w:rsidRDefault="00000000">
            <w:pPr>
              <w:ind w:hanging="2"/>
              <w:rPr>
                <w:color w:val="000000"/>
                <w:highlight w:val="white"/>
              </w:rPr>
            </w:pPr>
            <w:r>
              <w:rPr>
                <w:color w:val="000000"/>
                <w:highlight w:val="white"/>
              </w:rPr>
              <w:t xml:space="preserve">food remaining </w:t>
            </w:r>
            <w:r>
              <w:rPr>
                <w:highlight w:val="white"/>
              </w:rPr>
              <w:t>after the meal</w:t>
            </w:r>
          </w:p>
        </w:tc>
        <w:tc>
          <w:tcPr>
            <w:tcW w:w="2047" w:type="dxa"/>
            <w:tcBorders>
              <w:top w:val="single" w:sz="4" w:space="0" w:color="000000"/>
              <w:left w:val="single" w:sz="4" w:space="0" w:color="000000"/>
              <w:bottom w:val="single" w:sz="4" w:space="0" w:color="000000"/>
              <w:right w:val="single" w:sz="4" w:space="0" w:color="000000"/>
            </w:tcBorders>
          </w:tcPr>
          <w:p w14:paraId="000005EE" w14:textId="77777777" w:rsidR="003B5476" w:rsidRDefault="00000000">
            <w:pPr>
              <w:ind w:hanging="2"/>
            </w:pPr>
            <w:r>
              <w:t>thức ăn thừa</w:t>
            </w:r>
          </w:p>
        </w:tc>
      </w:tr>
      <w:tr w:rsidR="003B5476" w14:paraId="3658BC3D" w14:textId="77777777">
        <w:trPr>
          <w:trHeight w:val="280"/>
        </w:trPr>
        <w:tc>
          <w:tcPr>
            <w:tcW w:w="2410"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5EF" w14:textId="77777777" w:rsidR="003B5476" w:rsidRDefault="00000000">
            <w:pPr>
              <w:ind w:hanging="2"/>
            </w:pPr>
            <w:r>
              <w:rPr>
                <w:color w:val="000000"/>
              </w:rPr>
              <w:t>2. biogas (n)</w:t>
            </w:r>
          </w:p>
        </w:tc>
        <w:tc>
          <w:tcPr>
            <w:tcW w:w="1985" w:type="dxa"/>
            <w:tcBorders>
              <w:top w:val="single" w:sz="4" w:space="0" w:color="000000"/>
              <w:left w:val="single" w:sz="4" w:space="0" w:color="000000"/>
              <w:bottom w:val="single" w:sz="4" w:space="0" w:color="000000"/>
              <w:right w:val="single" w:sz="4" w:space="0" w:color="000000"/>
            </w:tcBorders>
          </w:tcPr>
          <w:p w14:paraId="000005F0" w14:textId="77777777" w:rsidR="003B5476" w:rsidRDefault="00000000">
            <w:pPr>
              <w:jc w:val="center"/>
              <w:rPr>
                <w:color w:val="000000"/>
                <w:highlight w:val="white"/>
              </w:rPr>
            </w:pPr>
            <w:r>
              <w:rPr>
                <w:rFonts w:ascii="Arial" w:eastAsia="Arial" w:hAnsi="Arial" w:cs="Arial"/>
                <w:color w:val="1D2A57"/>
                <w:sz w:val="14"/>
                <w:szCs w:val="14"/>
              </w:rPr>
              <w:t>/</w:t>
            </w:r>
            <w:r>
              <w:t>ˈbaɪ.əʊˌɡæs/</w:t>
            </w:r>
          </w:p>
        </w:tc>
        <w:tc>
          <w:tcPr>
            <w:tcW w:w="2574" w:type="dxa"/>
            <w:tcBorders>
              <w:top w:val="single" w:sz="4" w:space="0" w:color="000000"/>
              <w:left w:val="single" w:sz="4" w:space="0" w:color="000000"/>
              <w:bottom w:val="single" w:sz="4" w:space="0" w:color="000000"/>
              <w:right w:val="single" w:sz="4" w:space="0" w:color="000000"/>
            </w:tcBorders>
            <w:tcMar>
              <w:top w:w="113" w:type="dxa"/>
              <w:left w:w="113" w:type="dxa"/>
              <w:bottom w:w="113" w:type="dxa"/>
              <w:right w:w="113" w:type="dxa"/>
            </w:tcMar>
          </w:tcPr>
          <w:p w14:paraId="000005F1" w14:textId="77777777" w:rsidR="003B5476" w:rsidRDefault="00000000">
            <w:pPr>
              <w:ind w:hanging="2"/>
              <w:rPr>
                <w:color w:val="000000"/>
              </w:rPr>
            </w:pPr>
            <w:r>
              <w:t>a gas containing methane (CH</w:t>
            </w:r>
            <w:r>
              <w:rPr>
                <w:vertAlign w:val="subscript"/>
              </w:rPr>
              <w:t>4</w:t>
            </w:r>
            <w:r>
              <w:t>) that can be burned as a fuel, produced by dead plants and animals as they decay</w:t>
            </w:r>
          </w:p>
        </w:tc>
        <w:tc>
          <w:tcPr>
            <w:tcW w:w="2047" w:type="dxa"/>
            <w:tcBorders>
              <w:top w:val="single" w:sz="4" w:space="0" w:color="000000"/>
              <w:left w:val="single" w:sz="4" w:space="0" w:color="000000"/>
              <w:bottom w:val="single" w:sz="4" w:space="0" w:color="000000"/>
              <w:right w:val="single" w:sz="4" w:space="0" w:color="000000"/>
            </w:tcBorders>
          </w:tcPr>
          <w:p w14:paraId="000005F2" w14:textId="77777777" w:rsidR="003B5476" w:rsidRDefault="00000000">
            <w:pPr>
              <w:ind w:hanging="2"/>
              <w:rPr>
                <w:b/>
              </w:rPr>
            </w:pPr>
            <w:r>
              <w:t>khí sinh học</w:t>
            </w:r>
          </w:p>
        </w:tc>
      </w:tr>
    </w:tbl>
    <w:p w14:paraId="000005F3" w14:textId="77777777" w:rsidR="003B5476" w:rsidRDefault="003B5476">
      <w:pPr>
        <w:keepNext/>
        <w:keepLines/>
        <w:ind w:hanging="2"/>
        <w:rPr>
          <w:b/>
        </w:rPr>
      </w:pPr>
    </w:p>
    <w:p w14:paraId="000005F4" w14:textId="77777777" w:rsidR="003B5476" w:rsidRDefault="00000000">
      <w:pPr>
        <w:spacing w:after="120"/>
        <w:ind w:hanging="2"/>
        <w:rPr>
          <w:b/>
        </w:rPr>
      </w:pPr>
      <w:r>
        <w:rPr>
          <w:b/>
        </w:rPr>
        <w:t>Assumption</w:t>
      </w:r>
    </w:p>
    <w:tbl>
      <w:tblPr>
        <w:tblStyle w:val="afc"/>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0"/>
        <w:gridCol w:w="4862"/>
      </w:tblGrid>
      <w:tr w:rsidR="003B5476" w14:paraId="053A41C3" w14:textId="77777777">
        <w:trPr>
          <w:trHeight w:val="210"/>
        </w:trPr>
        <w:tc>
          <w:tcPr>
            <w:tcW w:w="4210" w:type="dxa"/>
            <w:tcBorders>
              <w:top w:val="single" w:sz="4" w:space="0" w:color="000000"/>
              <w:left w:val="single" w:sz="4" w:space="0" w:color="000000"/>
              <w:bottom w:val="single" w:sz="4" w:space="0" w:color="000000"/>
              <w:right w:val="single" w:sz="4" w:space="0" w:color="000000"/>
            </w:tcBorders>
            <w:vAlign w:val="center"/>
          </w:tcPr>
          <w:p w14:paraId="000005F5" w14:textId="77777777" w:rsidR="003B5476" w:rsidRDefault="00000000">
            <w:pPr>
              <w:tabs>
                <w:tab w:val="center" w:pos="4153"/>
                <w:tab w:val="right" w:pos="8306"/>
              </w:tabs>
              <w:ind w:hanging="2"/>
              <w:jc w:val="center"/>
              <w:rPr>
                <w:b/>
              </w:rPr>
            </w:pPr>
            <w:r>
              <w:rPr>
                <w:b/>
              </w:rPr>
              <w:t>Anticipated difficulties</w:t>
            </w:r>
          </w:p>
        </w:tc>
        <w:tc>
          <w:tcPr>
            <w:tcW w:w="4862" w:type="dxa"/>
            <w:tcBorders>
              <w:top w:val="single" w:sz="4" w:space="0" w:color="000000"/>
              <w:left w:val="single" w:sz="4" w:space="0" w:color="000000"/>
              <w:bottom w:val="single" w:sz="4" w:space="0" w:color="000000"/>
              <w:right w:val="single" w:sz="4" w:space="0" w:color="000000"/>
            </w:tcBorders>
            <w:vAlign w:val="center"/>
          </w:tcPr>
          <w:p w14:paraId="000005F6" w14:textId="77777777" w:rsidR="003B5476" w:rsidRDefault="00000000">
            <w:pPr>
              <w:tabs>
                <w:tab w:val="center" w:pos="4153"/>
                <w:tab w:val="right" w:pos="8306"/>
              </w:tabs>
              <w:ind w:hanging="2"/>
              <w:jc w:val="center"/>
              <w:rPr>
                <w:b/>
              </w:rPr>
            </w:pPr>
            <w:r>
              <w:rPr>
                <w:b/>
              </w:rPr>
              <w:t>Solutions</w:t>
            </w:r>
          </w:p>
        </w:tc>
      </w:tr>
      <w:tr w:rsidR="003B5476" w14:paraId="26F981E6" w14:textId="77777777">
        <w:trPr>
          <w:trHeight w:val="737"/>
        </w:trPr>
        <w:tc>
          <w:tcPr>
            <w:tcW w:w="4210" w:type="dxa"/>
            <w:tcBorders>
              <w:top w:val="single" w:sz="4" w:space="0" w:color="000000"/>
              <w:left w:val="single" w:sz="4" w:space="0" w:color="000000"/>
              <w:bottom w:val="single" w:sz="4" w:space="0" w:color="000000"/>
              <w:right w:val="single" w:sz="4" w:space="0" w:color="000000"/>
            </w:tcBorders>
          </w:tcPr>
          <w:p w14:paraId="000005F7" w14:textId="77777777" w:rsidR="003B5476" w:rsidRDefault="00000000">
            <w:pPr>
              <w:ind w:hanging="2"/>
              <w:rPr>
                <w:color w:val="000000"/>
              </w:rPr>
            </w:pPr>
            <w:r>
              <w:rPr>
                <w:color w:val="000000"/>
              </w:rPr>
              <w:t>1. Students may lack knowledge about some lexical items.</w:t>
            </w:r>
          </w:p>
        </w:tc>
        <w:tc>
          <w:tcPr>
            <w:tcW w:w="4862" w:type="dxa"/>
            <w:tcBorders>
              <w:top w:val="single" w:sz="4" w:space="0" w:color="000000"/>
              <w:left w:val="single" w:sz="4" w:space="0" w:color="000000"/>
              <w:bottom w:val="single" w:sz="4" w:space="0" w:color="000000"/>
              <w:right w:val="single" w:sz="4" w:space="0" w:color="000000"/>
            </w:tcBorders>
          </w:tcPr>
          <w:p w14:paraId="000005F8" w14:textId="77777777" w:rsidR="003B5476" w:rsidRDefault="00000000">
            <w:pPr>
              <w:ind w:hanging="2"/>
            </w:pPr>
            <w:r>
              <w:t>Provide students with the meaning and pronunciation of words.</w:t>
            </w:r>
          </w:p>
        </w:tc>
      </w:tr>
      <w:tr w:rsidR="003B5476" w14:paraId="4CF926E7" w14:textId="77777777">
        <w:trPr>
          <w:trHeight w:val="222"/>
        </w:trPr>
        <w:tc>
          <w:tcPr>
            <w:tcW w:w="4210" w:type="dxa"/>
            <w:tcBorders>
              <w:top w:val="single" w:sz="4" w:space="0" w:color="000000"/>
              <w:left w:val="single" w:sz="4" w:space="0" w:color="000000"/>
              <w:bottom w:val="single" w:sz="4" w:space="0" w:color="000000"/>
              <w:right w:val="single" w:sz="4" w:space="0" w:color="000000"/>
            </w:tcBorders>
          </w:tcPr>
          <w:p w14:paraId="000005F9" w14:textId="77777777" w:rsidR="003B5476" w:rsidRDefault="00000000">
            <w:pPr>
              <w:ind w:hanging="2"/>
              <w:rPr>
                <w:color w:val="000000"/>
              </w:rPr>
            </w:pPr>
            <w:r>
              <w:rPr>
                <w:color w:val="000000"/>
              </w:rPr>
              <w:lastRenderedPageBreak/>
              <w:t>2. Students may have underdeveloped reading, speaking and co-operating skills.</w:t>
            </w:r>
          </w:p>
        </w:tc>
        <w:tc>
          <w:tcPr>
            <w:tcW w:w="4862" w:type="dxa"/>
            <w:tcBorders>
              <w:top w:val="single" w:sz="4" w:space="0" w:color="000000"/>
              <w:left w:val="single" w:sz="4" w:space="0" w:color="000000"/>
              <w:bottom w:val="single" w:sz="4" w:space="0" w:color="000000"/>
              <w:right w:val="single" w:sz="4" w:space="0" w:color="000000"/>
            </w:tcBorders>
          </w:tcPr>
          <w:p w14:paraId="000005FA" w14:textId="77777777" w:rsidR="003B5476" w:rsidRDefault="00000000">
            <w:pPr>
              <w:ind w:hanging="2"/>
            </w:pPr>
            <w:r>
              <w:rPr>
                <w:color w:val="000000"/>
              </w:rPr>
              <w:t>- Let students read the text again (if needed).</w:t>
            </w:r>
          </w:p>
          <w:p w14:paraId="000005FB" w14:textId="77777777" w:rsidR="003B5476" w:rsidRDefault="00000000">
            <w:pPr>
              <w:ind w:hanging="2"/>
            </w:pPr>
            <w:r>
              <w:rPr>
                <w:color w:val="000000"/>
              </w:rPr>
              <w:t>- Create a comfortable and encouraging environment for students to speak.</w:t>
            </w:r>
          </w:p>
          <w:p w14:paraId="000005FC" w14:textId="77777777" w:rsidR="003B5476" w:rsidRDefault="00000000">
            <w:pPr>
              <w:ind w:hanging="2"/>
            </w:pPr>
            <w:r>
              <w:rPr>
                <w:color w:val="000000"/>
              </w:rPr>
              <w:t>- Encourage students to work in pairs, in groups so that they can help each other.</w:t>
            </w:r>
          </w:p>
          <w:p w14:paraId="000005FD" w14:textId="77777777" w:rsidR="003B5476" w:rsidRDefault="00000000">
            <w:pPr>
              <w:ind w:hanging="2"/>
            </w:pPr>
            <w:r>
              <w:rPr>
                <w:color w:val="000000"/>
              </w:rPr>
              <w:t>- Provide feedback and help if necessary.</w:t>
            </w:r>
          </w:p>
        </w:tc>
      </w:tr>
      <w:tr w:rsidR="003B5476" w14:paraId="0D56374D" w14:textId="77777777">
        <w:trPr>
          <w:trHeight w:val="737"/>
        </w:trPr>
        <w:tc>
          <w:tcPr>
            <w:tcW w:w="4210" w:type="dxa"/>
            <w:tcBorders>
              <w:top w:val="single" w:sz="4" w:space="0" w:color="000000"/>
              <w:left w:val="single" w:sz="4" w:space="0" w:color="000000"/>
              <w:bottom w:val="single" w:sz="4" w:space="0" w:color="000000"/>
              <w:right w:val="single" w:sz="4" w:space="0" w:color="000000"/>
            </w:tcBorders>
          </w:tcPr>
          <w:p w14:paraId="000005FE" w14:textId="77777777" w:rsidR="003B5476" w:rsidRDefault="00000000">
            <w:pPr>
              <w:ind w:hanging="2"/>
              <w:rPr>
                <w:b/>
                <w:color w:val="000000"/>
              </w:rPr>
            </w:pPr>
            <w:r>
              <w:rPr>
                <w:color w:val="000000"/>
              </w:rPr>
              <w:t xml:space="preserve">3. Some students will excessively talk in the class. </w:t>
            </w:r>
          </w:p>
        </w:tc>
        <w:tc>
          <w:tcPr>
            <w:tcW w:w="4862" w:type="dxa"/>
            <w:tcBorders>
              <w:top w:val="single" w:sz="4" w:space="0" w:color="000000"/>
              <w:left w:val="single" w:sz="4" w:space="0" w:color="000000"/>
              <w:bottom w:val="single" w:sz="4" w:space="0" w:color="000000"/>
              <w:right w:val="single" w:sz="4" w:space="0" w:color="000000"/>
            </w:tcBorders>
          </w:tcPr>
          <w:p w14:paraId="000005FF" w14:textId="77777777" w:rsidR="003B5476" w:rsidRDefault="00000000">
            <w:pPr>
              <w:ind w:hanging="2"/>
            </w:pPr>
            <w:r>
              <w:rPr>
                <w:color w:val="000000"/>
              </w:rPr>
              <w:t>- Define expectation in explicit detail.</w:t>
            </w:r>
          </w:p>
          <w:p w14:paraId="00000600" w14:textId="77777777" w:rsidR="003B5476" w:rsidRDefault="00000000">
            <w:pPr>
              <w:ind w:hanging="2"/>
            </w:pPr>
            <w:r>
              <w:rPr>
                <w:color w:val="000000"/>
              </w:rPr>
              <w:t xml:space="preserve">- </w:t>
            </w:r>
            <w:r>
              <w:t>Have excessively talkative students practise.</w:t>
            </w:r>
          </w:p>
          <w:p w14:paraId="00000601" w14:textId="77777777" w:rsidR="003B5476" w:rsidRDefault="00000000">
            <w:pPr>
              <w:ind w:hanging="2"/>
            </w:pPr>
            <w:r>
              <w:rPr>
                <w:color w:val="000000"/>
              </w:rPr>
              <w:t xml:space="preserve">- Continue to define expectations in small chunks (before every activity).  </w:t>
            </w:r>
          </w:p>
        </w:tc>
      </w:tr>
    </w:tbl>
    <w:p w14:paraId="00000602" w14:textId="77777777" w:rsidR="003B5476" w:rsidRDefault="003B5476">
      <w:pPr>
        <w:ind w:hanging="2"/>
      </w:pPr>
    </w:p>
    <w:p w14:paraId="00000603" w14:textId="77777777" w:rsidR="003B5476" w:rsidRDefault="00000000">
      <w:pPr>
        <w:ind w:left="1" w:hanging="3"/>
        <w:rPr>
          <w:b/>
          <w:sz w:val="28"/>
          <w:szCs w:val="28"/>
        </w:rPr>
      </w:pPr>
      <w:r>
        <w:rPr>
          <w:b/>
          <w:sz w:val="28"/>
          <w:szCs w:val="28"/>
        </w:rPr>
        <w:t>III. PROCEDURES</w:t>
      </w:r>
    </w:p>
    <w:p w14:paraId="00000604" w14:textId="77777777" w:rsidR="003B5476" w:rsidRDefault="00000000">
      <w:pPr>
        <w:ind w:hanging="2"/>
      </w:pPr>
      <w:r>
        <w:rPr>
          <w:b/>
        </w:rPr>
        <w:t xml:space="preserve">1. WARM-UP </w:t>
      </w:r>
      <w:r>
        <w:t>(5 mins)</w:t>
      </w:r>
    </w:p>
    <w:p w14:paraId="00000605" w14:textId="77777777" w:rsidR="003B5476" w:rsidRDefault="00000000">
      <w:pPr>
        <w:ind w:hanging="2"/>
        <w:rPr>
          <w:b/>
        </w:rPr>
      </w:pPr>
      <w:r>
        <w:rPr>
          <w:b/>
        </w:rPr>
        <w:t xml:space="preserve">a. Objectives: </w:t>
      </w:r>
    </w:p>
    <w:p w14:paraId="00000606" w14:textId="77777777" w:rsidR="003B5476" w:rsidRDefault="00000000">
      <w:pPr>
        <w:ind w:hanging="2"/>
      </w:pPr>
      <w:r>
        <w:t>-  To help Ss understand and activate their knowledge of the topic.</w:t>
      </w:r>
    </w:p>
    <w:p w14:paraId="00000607" w14:textId="77777777" w:rsidR="003B5476" w:rsidRDefault="00000000">
      <w:pPr>
        <w:ind w:hanging="2"/>
        <w:rPr>
          <w:b/>
        </w:rPr>
      </w:pPr>
      <w:r>
        <w:rPr>
          <w:b/>
        </w:rPr>
        <w:t>b. Content:</w:t>
      </w:r>
    </w:p>
    <w:p w14:paraId="00000608" w14:textId="77777777" w:rsidR="003B5476" w:rsidRDefault="00000000">
      <w:pPr>
        <w:ind w:hanging="2"/>
      </w:pPr>
      <w:r>
        <w:t>- Mind map</w:t>
      </w:r>
    </w:p>
    <w:p w14:paraId="00000609" w14:textId="77777777" w:rsidR="003B5476" w:rsidRDefault="00000000">
      <w:pPr>
        <w:ind w:hanging="2"/>
      </w:pPr>
      <w:r>
        <w:t>- Survey</w:t>
      </w:r>
    </w:p>
    <w:p w14:paraId="0000060A" w14:textId="77777777" w:rsidR="003B5476" w:rsidRDefault="00000000">
      <w:pPr>
        <w:ind w:hanging="2"/>
        <w:rPr>
          <w:b/>
        </w:rPr>
      </w:pPr>
      <w:r>
        <w:rPr>
          <w:b/>
        </w:rPr>
        <w:t>c. Expected outcomes:</w:t>
      </w:r>
    </w:p>
    <w:p w14:paraId="0000060B" w14:textId="77777777" w:rsidR="003B5476" w:rsidRDefault="00000000">
      <w:pPr>
        <w:ind w:hanging="2"/>
      </w:pPr>
      <w:r>
        <w:t>- Students gain knowledge about their school.</w:t>
      </w:r>
    </w:p>
    <w:p w14:paraId="0000060C" w14:textId="77777777" w:rsidR="003B5476" w:rsidRDefault="00000000">
      <w:pPr>
        <w:ind w:hanging="2"/>
        <w:rPr>
          <w:b/>
        </w:rPr>
      </w:pPr>
      <w:r>
        <w:rPr>
          <w:b/>
        </w:rPr>
        <w:t>d. Organisation:</w:t>
      </w:r>
    </w:p>
    <w:tbl>
      <w:tblPr>
        <w:tblStyle w:val="afd"/>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3F942E1C" w14:textId="77777777">
        <w:tc>
          <w:tcPr>
            <w:tcW w:w="3795" w:type="dxa"/>
            <w:shd w:val="clear" w:color="auto" w:fill="D9E2F3"/>
          </w:tcPr>
          <w:p w14:paraId="0000060D" w14:textId="77777777" w:rsidR="003B5476" w:rsidRDefault="00000000">
            <w:pPr>
              <w:ind w:hanging="2"/>
              <w:jc w:val="center"/>
            </w:pPr>
            <w:r>
              <w:rPr>
                <w:b/>
              </w:rPr>
              <w:t>TEACHER’S ACTIVITIES</w:t>
            </w:r>
          </w:p>
        </w:tc>
        <w:tc>
          <w:tcPr>
            <w:tcW w:w="3260" w:type="dxa"/>
            <w:shd w:val="clear" w:color="auto" w:fill="D9E2F3"/>
          </w:tcPr>
          <w:p w14:paraId="0000060E" w14:textId="77777777" w:rsidR="003B5476" w:rsidRDefault="00000000">
            <w:pPr>
              <w:ind w:hanging="2"/>
              <w:jc w:val="center"/>
              <w:rPr>
                <w:b/>
              </w:rPr>
            </w:pPr>
            <w:r>
              <w:rPr>
                <w:b/>
              </w:rPr>
              <w:t>STUDENTS’ ACTIVITIES</w:t>
            </w:r>
          </w:p>
        </w:tc>
        <w:tc>
          <w:tcPr>
            <w:tcW w:w="3260" w:type="dxa"/>
            <w:shd w:val="clear" w:color="auto" w:fill="D9E2F3"/>
          </w:tcPr>
          <w:p w14:paraId="0000060F" w14:textId="77777777" w:rsidR="003B5476" w:rsidRDefault="00000000">
            <w:pPr>
              <w:ind w:hanging="2"/>
              <w:jc w:val="center"/>
            </w:pPr>
            <w:r>
              <w:rPr>
                <w:b/>
              </w:rPr>
              <w:t>CONTENTS</w:t>
            </w:r>
          </w:p>
        </w:tc>
      </w:tr>
      <w:tr w:rsidR="003B5476" w14:paraId="283890AA" w14:textId="77777777">
        <w:tc>
          <w:tcPr>
            <w:tcW w:w="3795" w:type="dxa"/>
          </w:tcPr>
          <w:p w14:paraId="00000610" w14:textId="77777777" w:rsidR="003B5476" w:rsidRDefault="00000000">
            <w:pPr>
              <w:ind w:hanging="2"/>
              <w:rPr>
                <w:b/>
              </w:rPr>
            </w:pPr>
            <w:r>
              <w:rPr>
                <w:b/>
              </w:rPr>
              <w:t>Option 1: Mind map</w:t>
            </w:r>
          </w:p>
          <w:p w14:paraId="00000611" w14:textId="77777777" w:rsidR="003B5476" w:rsidRDefault="00000000">
            <w:pPr>
              <w:pBdr>
                <w:top w:val="nil"/>
                <w:left w:val="nil"/>
                <w:bottom w:val="nil"/>
                <w:right w:val="nil"/>
                <w:between w:val="nil"/>
              </w:pBdr>
              <w:spacing w:line="276" w:lineRule="auto"/>
              <w:ind w:firstLine="0"/>
              <w:rPr>
                <w:color w:val="000000"/>
              </w:rPr>
            </w:pPr>
            <w:r>
              <w:rPr>
                <w:color w:val="000000"/>
              </w:rPr>
              <w:t>- Make a mind map with “City problems” in the centre. Ask Ss to list some problems of living in the city. Write their ideas in the mind map and keep it there throughout the lesson.</w:t>
            </w:r>
          </w:p>
          <w:p w14:paraId="00000612" w14:textId="77777777" w:rsidR="003B5476" w:rsidRDefault="00000000">
            <w:pPr>
              <w:pBdr>
                <w:top w:val="nil"/>
                <w:left w:val="nil"/>
                <w:bottom w:val="nil"/>
                <w:right w:val="nil"/>
                <w:between w:val="nil"/>
              </w:pBdr>
              <w:spacing w:line="276" w:lineRule="auto"/>
              <w:ind w:firstLine="0"/>
              <w:rPr>
                <w:color w:val="000000"/>
              </w:rPr>
            </w:pPr>
            <w:r>
              <w:rPr>
                <w:color w:val="000000"/>
              </w:rPr>
              <w:t>- Tell Ss that they are going to read and speak about some problems of city life and their solutions.</w:t>
            </w:r>
          </w:p>
          <w:p w14:paraId="00000613" w14:textId="77777777" w:rsidR="003B5476" w:rsidRDefault="00000000">
            <w:pPr>
              <w:pBdr>
                <w:top w:val="nil"/>
                <w:left w:val="nil"/>
                <w:bottom w:val="nil"/>
                <w:right w:val="nil"/>
                <w:between w:val="nil"/>
              </w:pBdr>
              <w:spacing w:after="160" w:line="276" w:lineRule="auto"/>
              <w:ind w:firstLine="0"/>
              <w:rPr>
                <w:rFonts w:ascii="Calibri" w:eastAsia="Calibri" w:hAnsi="Calibri" w:cs="Calibri"/>
                <w:color w:val="000000"/>
                <w:sz w:val="22"/>
                <w:szCs w:val="22"/>
              </w:rPr>
            </w:pPr>
            <w:r>
              <w:rPr>
                <w:color w:val="000000"/>
              </w:rPr>
              <w:t>- Introduce the objectives of the lesson. Write the objectives in the left corner of the board.</w:t>
            </w:r>
          </w:p>
        </w:tc>
        <w:tc>
          <w:tcPr>
            <w:tcW w:w="3260" w:type="dxa"/>
          </w:tcPr>
          <w:p w14:paraId="00000614" w14:textId="77777777" w:rsidR="003B5476" w:rsidRDefault="003B5476">
            <w:pPr>
              <w:ind w:hanging="2"/>
            </w:pPr>
          </w:p>
          <w:p w14:paraId="00000615" w14:textId="77777777" w:rsidR="003B5476" w:rsidRDefault="00000000">
            <w:pPr>
              <w:ind w:hanging="2"/>
            </w:pPr>
            <w:r>
              <w:t>- Listen and follow the teacher's instruction.</w:t>
            </w:r>
          </w:p>
          <w:p w14:paraId="00000616" w14:textId="77777777" w:rsidR="003B5476" w:rsidRDefault="003B5476">
            <w:pPr>
              <w:ind w:hanging="2"/>
            </w:pPr>
          </w:p>
          <w:p w14:paraId="00000617" w14:textId="77777777" w:rsidR="003B5476" w:rsidRDefault="003B5476">
            <w:pPr>
              <w:ind w:hanging="2"/>
            </w:pPr>
          </w:p>
          <w:p w14:paraId="00000618" w14:textId="77777777" w:rsidR="003B5476" w:rsidRDefault="003B5476">
            <w:pPr>
              <w:ind w:hanging="2"/>
            </w:pPr>
          </w:p>
          <w:p w14:paraId="00000619" w14:textId="77777777" w:rsidR="003B5476" w:rsidRDefault="003B5476">
            <w:pPr>
              <w:ind w:hanging="2"/>
            </w:pPr>
          </w:p>
          <w:p w14:paraId="0000061A" w14:textId="77777777" w:rsidR="003B5476" w:rsidRDefault="003B5476">
            <w:pPr>
              <w:ind w:hanging="2"/>
            </w:pPr>
          </w:p>
          <w:p w14:paraId="0000061B" w14:textId="77777777" w:rsidR="003B5476" w:rsidRDefault="003B5476">
            <w:pPr>
              <w:ind w:hanging="2"/>
            </w:pPr>
          </w:p>
        </w:tc>
        <w:tc>
          <w:tcPr>
            <w:tcW w:w="3260" w:type="dxa"/>
          </w:tcPr>
          <w:p w14:paraId="0000061C" w14:textId="77777777" w:rsidR="003B5476" w:rsidRDefault="00000000">
            <w:pPr>
              <w:ind w:hanging="2"/>
              <w:rPr>
                <w:b/>
                <w:color w:val="231F20"/>
              </w:rPr>
            </w:pPr>
            <w:r>
              <w:rPr>
                <w:b/>
                <w:color w:val="231F20"/>
              </w:rPr>
              <w:t>Mind map:</w:t>
            </w:r>
          </w:p>
          <w:p w14:paraId="0000061D" w14:textId="77777777" w:rsidR="003B5476" w:rsidRDefault="00000000">
            <w:pPr>
              <w:ind w:hanging="2"/>
              <w:rPr>
                <w:b/>
                <w:color w:val="231F20"/>
              </w:rPr>
            </w:pPr>
            <w:r>
              <w:rPr>
                <w:noProof/>
              </w:rPr>
              <mc:AlternateContent>
                <mc:Choice Requires="wps">
                  <w:drawing>
                    <wp:anchor distT="0" distB="0" distL="114300" distR="114300" simplePos="0" relativeHeight="251667456" behindDoc="0" locked="0" layoutInCell="1" hidden="0" allowOverlap="1" wp14:anchorId="2E5E4E8B" wp14:editId="72F7E7A3">
                      <wp:simplePos x="0" y="0"/>
                      <wp:positionH relativeFrom="column">
                        <wp:posOffset>406400</wp:posOffset>
                      </wp:positionH>
                      <wp:positionV relativeFrom="paragraph">
                        <wp:posOffset>317500</wp:posOffset>
                      </wp:positionV>
                      <wp:extent cx="1162685" cy="317500"/>
                      <wp:effectExtent l="0" t="0" r="0" b="0"/>
                      <wp:wrapNone/>
                      <wp:docPr id="3" name="Rectangle 3"/>
                      <wp:cNvGraphicFramePr/>
                      <a:graphic xmlns:a="http://schemas.openxmlformats.org/drawingml/2006/main">
                        <a:graphicData uri="http://schemas.microsoft.com/office/word/2010/wordprocessingShape">
                          <wps:wsp>
                            <wps:cNvSpPr/>
                            <wps:spPr>
                              <a:xfrm>
                                <a:off x="4769420" y="3626013"/>
                                <a:ext cx="1153160" cy="307975"/>
                              </a:xfrm>
                              <a:prstGeom prst="rect">
                                <a:avLst/>
                              </a:prstGeom>
                              <a:solidFill>
                                <a:schemeClr val="lt1"/>
                              </a:solidFill>
                              <a:ln w="9525" cap="flat" cmpd="sng">
                                <a:solidFill>
                                  <a:srgbClr val="000000"/>
                                </a:solidFill>
                                <a:prstDash val="solid"/>
                                <a:round/>
                                <a:headEnd type="none" w="sm" len="sm"/>
                                <a:tailEnd type="none" w="sm" len="sm"/>
                              </a:ln>
                            </wps:spPr>
                            <wps:txbx>
                              <w:txbxContent>
                                <w:p w14:paraId="03D1F1DE" w14:textId="77777777" w:rsidR="003B5476" w:rsidRDefault="00000000">
                                  <w:pPr>
                                    <w:ind w:hanging="2"/>
                                    <w:textDirection w:val="btLr"/>
                                  </w:pPr>
                                  <w:r>
                                    <w:rPr>
                                      <w:color w:val="000000"/>
                                    </w:rPr>
                                    <w:t>City problems</w:t>
                                  </w:r>
                                </w:p>
                              </w:txbxContent>
                            </wps:txbx>
                            <wps:bodyPr spcFirstLastPara="1" wrap="square" lIns="91425" tIns="45700" rIns="91425" bIns="45700" anchor="t" anchorCtr="0">
                              <a:noAutofit/>
                            </wps:bodyPr>
                          </wps:wsp>
                        </a:graphicData>
                      </a:graphic>
                    </wp:anchor>
                  </w:drawing>
                </mc:Choice>
                <mc:Fallback>
                  <w:pict>
                    <v:rect w14:anchorId="2E5E4E8B" id="Rectangle 3" o:spid="_x0000_s1027" style="position:absolute;margin-left:32pt;margin-top:25pt;width:91.55pt;height: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" fillcolor="white [3201]">
                      <v:stroke startarrowwidth="narrow" startarrowlength="short" endarrowwidth="narrow" endarrowlength="short" joinstyle="round"/>
                      <v:textbox inset="2.53958mm,1.2694mm,2.53958mm,1.2694mm">
                        <w:txbxContent>
                          <w:p w14:paraId="03D1F1DE" w14:textId="77777777" w:rsidR="003B5476" w:rsidRDefault="00000000">
                            <w:pPr>
                              <w:ind w:hanging="2"/>
                              <w:textDirection w:val="btLr"/>
                            </w:pPr>
                            <w:r>
                              <w:rPr>
                                <w:color w:val="000000"/>
                              </w:rPr>
                              <w:t>City problems</w:t>
                            </w:r>
                          </w:p>
                        </w:txbxContent>
                      </v:textbox>
                    </v:rect>
                  </w:pict>
                </mc:Fallback>
              </mc:AlternateContent>
            </w:r>
            <w:r>
              <w:rPr>
                <w:noProof/>
              </w:rPr>
              <mc:AlternateContent>
                <mc:Choice Requires="wpg">
                  <w:drawing>
                    <wp:anchor distT="0" distB="0" distL="114300" distR="114300" simplePos="0" relativeHeight="251668480" behindDoc="0" locked="0" layoutInCell="1" hidden="0" allowOverlap="1" wp14:anchorId="2B7E3A73" wp14:editId="2495065A">
                      <wp:simplePos x="0" y="0"/>
                      <wp:positionH relativeFrom="column">
                        <wp:posOffset>254000</wp:posOffset>
                      </wp:positionH>
                      <wp:positionV relativeFrom="paragraph">
                        <wp:posOffset>88900</wp:posOffset>
                      </wp:positionV>
                      <wp:extent cx="681990" cy="198755"/>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a:off x="5011355" y="3686973"/>
                                <a:ext cx="669290" cy="186055"/>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254000</wp:posOffset>
                      </wp:positionH>
                      <wp:positionV relativeFrom="paragraph">
                        <wp:posOffset>88900</wp:posOffset>
                      </wp:positionV>
                      <wp:extent cx="681990" cy="198755"/>
                      <wp:effectExtent b="0" l="0" r="0" t="0"/>
                      <wp:wrapNone/>
                      <wp:docPr id="1" name="image16.png"/>
                      <a:graphic>
                        <a:graphicData uri="http://schemas.openxmlformats.org/drawingml/2006/picture">
                          <pic:pic>
                            <pic:nvPicPr>
                              <pic:cNvPr id="0" name="image16.png"/>
                              <pic:cNvPicPr preferRelativeResize="0"/>
                            </pic:nvPicPr>
                            <pic:blipFill>
                              <a:blip r:embed="rId25"/>
                              <a:srcRect/>
                              <a:stretch>
                                <a:fillRect/>
                              </a:stretch>
                            </pic:blipFill>
                            <pic:spPr>
                              <a:xfrm>
                                <a:off x="0" y="0"/>
                                <a:ext cx="681990" cy="198755"/>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14:anchorId="0421637F" wp14:editId="0FF2A67A">
                      <wp:simplePos x="0" y="0"/>
                      <wp:positionH relativeFrom="column">
                        <wp:posOffset>1384300</wp:posOffset>
                      </wp:positionH>
                      <wp:positionV relativeFrom="paragraph">
                        <wp:posOffset>76200</wp:posOffset>
                      </wp:positionV>
                      <wp:extent cx="335280" cy="262255"/>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flipH="1">
                                <a:off x="5184710" y="3655223"/>
                                <a:ext cx="322580" cy="249555"/>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1384300</wp:posOffset>
                      </wp:positionH>
                      <wp:positionV relativeFrom="paragraph">
                        <wp:posOffset>76200</wp:posOffset>
                      </wp:positionV>
                      <wp:extent cx="335280" cy="262255"/>
                      <wp:effectExtent b="0" l="0" r="0" t="0"/>
                      <wp:wrapNone/>
                      <wp:docPr id="5" name="image20.png"/>
                      <a:graphic>
                        <a:graphicData uri="http://schemas.openxmlformats.org/drawingml/2006/picture">
                          <pic:pic>
                            <pic:nvPicPr>
                              <pic:cNvPr id="0" name="image20.png"/>
                              <pic:cNvPicPr preferRelativeResize="0"/>
                            </pic:nvPicPr>
                            <pic:blipFill>
                              <a:blip r:embed="rId26"/>
                              <a:srcRect/>
                              <a:stretch>
                                <a:fillRect/>
                              </a:stretch>
                            </pic:blipFill>
                            <pic:spPr>
                              <a:xfrm>
                                <a:off x="0" y="0"/>
                                <a:ext cx="335280" cy="262255"/>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14:anchorId="6AE957A8" wp14:editId="14D4B0DC">
                      <wp:simplePos x="0" y="0"/>
                      <wp:positionH relativeFrom="column">
                        <wp:posOffset>1333500</wp:posOffset>
                      </wp:positionH>
                      <wp:positionV relativeFrom="paragraph">
                        <wp:posOffset>635000</wp:posOffset>
                      </wp:positionV>
                      <wp:extent cx="476885" cy="363855"/>
                      <wp:effectExtent l="0" t="0" r="0" b="0"/>
                      <wp:wrapNone/>
                      <wp:docPr id="8" name="Straight Arrow Connector 8"/>
                      <wp:cNvGraphicFramePr/>
                      <a:graphic xmlns:a="http://schemas.openxmlformats.org/drawingml/2006/main">
                        <a:graphicData uri="http://schemas.microsoft.com/office/word/2010/wordprocessingShape">
                          <wps:wsp>
                            <wps:cNvCnPr/>
                            <wps:spPr>
                              <a:xfrm>
                                <a:off x="5113908" y="3604423"/>
                                <a:ext cx="464185" cy="351155"/>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1333500</wp:posOffset>
                      </wp:positionH>
                      <wp:positionV relativeFrom="paragraph">
                        <wp:posOffset>635000</wp:posOffset>
                      </wp:positionV>
                      <wp:extent cx="476885" cy="363855"/>
                      <wp:effectExtent b="0" l="0" r="0" t="0"/>
                      <wp:wrapNone/>
                      <wp:docPr id="8" name="image23.png"/>
                      <a:graphic>
                        <a:graphicData uri="http://schemas.openxmlformats.org/drawingml/2006/picture">
                          <pic:pic>
                            <pic:nvPicPr>
                              <pic:cNvPr id="0" name="image23.png"/>
                              <pic:cNvPicPr preferRelativeResize="0"/>
                            </pic:nvPicPr>
                            <pic:blipFill>
                              <a:blip r:embed="rId27"/>
                              <a:srcRect/>
                              <a:stretch>
                                <a:fillRect/>
                              </a:stretch>
                            </pic:blipFill>
                            <pic:spPr>
                              <a:xfrm>
                                <a:off x="0" y="0"/>
                                <a:ext cx="476885" cy="363855"/>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3E919FE5" wp14:editId="73AFE1F7">
                      <wp:simplePos x="0" y="0"/>
                      <wp:positionH relativeFrom="column">
                        <wp:posOffset>279400</wp:posOffset>
                      </wp:positionH>
                      <wp:positionV relativeFrom="paragraph">
                        <wp:posOffset>647700</wp:posOffset>
                      </wp:positionV>
                      <wp:extent cx="374015" cy="232410"/>
                      <wp:effectExtent l="0" t="0" r="0" b="0"/>
                      <wp:wrapNone/>
                      <wp:docPr id="6" name="Straight Arrow Connector 6"/>
                      <wp:cNvGraphicFramePr/>
                      <a:graphic xmlns:a="http://schemas.openxmlformats.org/drawingml/2006/main">
                        <a:graphicData uri="http://schemas.microsoft.com/office/word/2010/wordprocessingShape">
                          <wps:wsp>
                            <wps:cNvCnPr/>
                            <wps:spPr>
                              <a:xfrm flipH="1">
                                <a:off x="5165343" y="3670145"/>
                                <a:ext cx="361315" cy="21971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279400</wp:posOffset>
                      </wp:positionH>
                      <wp:positionV relativeFrom="paragraph">
                        <wp:posOffset>647700</wp:posOffset>
                      </wp:positionV>
                      <wp:extent cx="374015" cy="232410"/>
                      <wp:effectExtent b="0" l="0" r="0" t="0"/>
                      <wp:wrapNone/>
                      <wp:docPr id="6" name="image21.png"/>
                      <a:graphic>
                        <a:graphicData uri="http://schemas.openxmlformats.org/drawingml/2006/picture">
                          <pic:pic>
                            <pic:nvPicPr>
                              <pic:cNvPr id="0" name="image21.png"/>
                              <pic:cNvPicPr preferRelativeResize="0"/>
                            </pic:nvPicPr>
                            <pic:blipFill>
                              <a:blip r:embed="rId28"/>
                              <a:srcRect/>
                              <a:stretch>
                                <a:fillRect/>
                              </a:stretch>
                            </pic:blipFill>
                            <pic:spPr>
                              <a:xfrm>
                                <a:off x="0" y="0"/>
                                <a:ext cx="374015" cy="232410"/>
                              </a:xfrm>
                              <a:prstGeom prst="rect"/>
                              <a:ln/>
                            </pic:spPr>
                          </pic:pic>
                        </a:graphicData>
                      </a:graphic>
                    </wp:anchor>
                  </w:drawing>
                </mc:Fallback>
              </mc:AlternateContent>
            </w:r>
          </w:p>
        </w:tc>
      </w:tr>
      <w:tr w:rsidR="003B5476" w14:paraId="1D129A62" w14:textId="77777777">
        <w:tc>
          <w:tcPr>
            <w:tcW w:w="3795" w:type="dxa"/>
          </w:tcPr>
          <w:p w14:paraId="0000061E" w14:textId="77777777" w:rsidR="003B5476" w:rsidRDefault="00000000">
            <w:pPr>
              <w:pBdr>
                <w:top w:val="nil"/>
                <w:left w:val="nil"/>
                <w:bottom w:val="nil"/>
                <w:right w:val="nil"/>
                <w:between w:val="nil"/>
              </w:pBdr>
              <w:spacing w:line="276" w:lineRule="auto"/>
              <w:ind w:firstLine="0"/>
              <w:rPr>
                <w:b/>
                <w:color w:val="000000"/>
              </w:rPr>
            </w:pPr>
            <w:r>
              <w:rPr>
                <w:b/>
                <w:color w:val="000000"/>
              </w:rPr>
              <w:t>Option 2: Survey</w:t>
            </w:r>
          </w:p>
          <w:p w14:paraId="0000061F" w14:textId="77777777" w:rsidR="003B5476" w:rsidRDefault="00000000">
            <w:pPr>
              <w:pBdr>
                <w:top w:val="nil"/>
                <w:left w:val="nil"/>
                <w:bottom w:val="nil"/>
                <w:right w:val="nil"/>
                <w:between w:val="nil"/>
              </w:pBdr>
              <w:spacing w:line="276" w:lineRule="auto"/>
              <w:ind w:firstLine="0"/>
              <w:rPr>
                <w:color w:val="111111"/>
              </w:rPr>
            </w:pPr>
            <w:r>
              <w:rPr>
                <w:color w:val="111111"/>
              </w:rPr>
              <w:t xml:space="preserve">- Ask the students to conduct a survey among their classmates about city problems. </w:t>
            </w:r>
          </w:p>
          <w:p w14:paraId="00000620" w14:textId="77777777" w:rsidR="003B5476" w:rsidRDefault="00000000">
            <w:pPr>
              <w:pBdr>
                <w:top w:val="nil"/>
                <w:left w:val="nil"/>
                <w:bottom w:val="nil"/>
                <w:right w:val="nil"/>
                <w:between w:val="nil"/>
              </w:pBdr>
              <w:spacing w:line="276" w:lineRule="auto"/>
              <w:ind w:firstLine="0"/>
              <w:rPr>
                <w:color w:val="111111"/>
              </w:rPr>
            </w:pPr>
            <w:r>
              <w:rPr>
                <w:color w:val="111111"/>
              </w:rPr>
              <w:lastRenderedPageBreak/>
              <w:t>- You can give them some questions to ask.</w:t>
            </w:r>
          </w:p>
          <w:p w14:paraId="00000621" w14:textId="77777777" w:rsidR="003B5476" w:rsidRDefault="00000000">
            <w:pPr>
              <w:pBdr>
                <w:top w:val="nil"/>
                <w:left w:val="nil"/>
                <w:bottom w:val="nil"/>
                <w:right w:val="nil"/>
                <w:between w:val="nil"/>
              </w:pBdr>
              <w:spacing w:after="160" w:line="276" w:lineRule="auto"/>
              <w:ind w:firstLine="0"/>
              <w:rPr>
                <w:color w:val="000000"/>
              </w:rPr>
            </w:pPr>
            <w:r>
              <w:rPr>
                <w:color w:val="111111"/>
              </w:rPr>
              <w:t>- You can also ask them to make a chart or a graph to show the results of their survey and present it to the class.</w:t>
            </w:r>
          </w:p>
        </w:tc>
        <w:tc>
          <w:tcPr>
            <w:tcW w:w="3260" w:type="dxa"/>
          </w:tcPr>
          <w:p w14:paraId="00000622" w14:textId="77777777" w:rsidR="003B5476" w:rsidRDefault="003B5476">
            <w:pPr>
              <w:ind w:hanging="2"/>
            </w:pPr>
          </w:p>
          <w:p w14:paraId="00000623" w14:textId="77777777" w:rsidR="003B5476" w:rsidRDefault="00000000">
            <w:pPr>
              <w:ind w:hanging="2"/>
            </w:pPr>
            <w:r>
              <w:t>- Listen and follow the instruction.</w:t>
            </w:r>
          </w:p>
          <w:p w14:paraId="00000624" w14:textId="77777777" w:rsidR="003B5476" w:rsidRDefault="003B5476">
            <w:pPr>
              <w:ind w:hanging="2"/>
            </w:pPr>
          </w:p>
          <w:p w14:paraId="00000625" w14:textId="77777777" w:rsidR="003B5476" w:rsidRDefault="003B5476">
            <w:pPr>
              <w:ind w:hanging="2"/>
            </w:pPr>
          </w:p>
          <w:p w14:paraId="00000626" w14:textId="77777777" w:rsidR="003B5476" w:rsidRDefault="003B5476">
            <w:pPr>
              <w:ind w:hanging="2"/>
            </w:pPr>
          </w:p>
        </w:tc>
        <w:tc>
          <w:tcPr>
            <w:tcW w:w="3260" w:type="dxa"/>
          </w:tcPr>
          <w:p w14:paraId="00000627" w14:textId="77777777" w:rsidR="003B5476" w:rsidRDefault="00000000">
            <w:pPr>
              <w:ind w:hanging="2"/>
              <w:rPr>
                <w:b/>
                <w:color w:val="111111"/>
              </w:rPr>
            </w:pPr>
            <w:r>
              <w:rPr>
                <w:b/>
                <w:color w:val="111111"/>
              </w:rPr>
              <w:t xml:space="preserve">Questions: </w:t>
            </w:r>
          </w:p>
          <w:p w14:paraId="00000628" w14:textId="77777777" w:rsidR="003B5476" w:rsidRDefault="00000000">
            <w:pPr>
              <w:ind w:hanging="2"/>
              <w:rPr>
                <w:color w:val="111111"/>
              </w:rPr>
            </w:pPr>
            <w:r>
              <w:rPr>
                <w:color w:val="111111"/>
              </w:rPr>
              <w:t>“What is the biggest problem in your city?”</w:t>
            </w:r>
          </w:p>
          <w:p w14:paraId="00000629" w14:textId="77777777" w:rsidR="003B5476" w:rsidRDefault="00000000">
            <w:pPr>
              <w:ind w:hanging="2"/>
              <w:rPr>
                <w:color w:val="111111"/>
              </w:rPr>
            </w:pPr>
            <w:r>
              <w:rPr>
                <w:color w:val="111111"/>
              </w:rPr>
              <w:t>“How does it affect you or your family?”</w:t>
            </w:r>
          </w:p>
          <w:p w14:paraId="0000062A" w14:textId="77777777" w:rsidR="003B5476" w:rsidRDefault="00000000">
            <w:pPr>
              <w:ind w:hanging="2"/>
            </w:pPr>
            <w:r>
              <w:rPr>
                <w:color w:val="111111"/>
              </w:rPr>
              <w:lastRenderedPageBreak/>
              <w:t>“What do you think is the best solution to it?”</w:t>
            </w:r>
          </w:p>
        </w:tc>
      </w:tr>
    </w:tbl>
    <w:p w14:paraId="0000062B" w14:textId="77777777" w:rsidR="003B5476" w:rsidRDefault="00000000">
      <w:pPr>
        <w:ind w:hanging="2"/>
        <w:rPr>
          <w:b/>
        </w:rPr>
      </w:pPr>
      <w:r>
        <w:rPr>
          <w:b/>
        </w:rPr>
        <w:lastRenderedPageBreak/>
        <w:t>e. Assessment</w:t>
      </w:r>
    </w:p>
    <w:p w14:paraId="0000062C" w14:textId="77777777" w:rsidR="003B5476" w:rsidRDefault="00000000">
      <w:pPr>
        <w:ind w:hanging="2"/>
      </w:pPr>
      <w:r>
        <w:rPr>
          <w:b/>
        </w:rPr>
        <w:t xml:space="preserve">- </w:t>
      </w:r>
      <w:r>
        <w:t>Teacher corrects for students (if needed)</w:t>
      </w:r>
    </w:p>
    <w:p w14:paraId="0000062D" w14:textId="77777777" w:rsidR="003B5476" w:rsidRDefault="00000000">
      <w:pPr>
        <w:ind w:hanging="2"/>
        <w:rPr>
          <w:b/>
        </w:rPr>
      </w:pPr>
      <w:r>
        <w:t xml:space="preserve">  </w:t>
      </w:r>
    </w:p>
    <w:p w14:paraId="0000062E" w14:textId="77777777" w:rsidR="003B5476" w:rsidRDefault="00000000">
      <w:pPr>
        <w:ind w:hanging="2"/>
      </w:pPr>
      <w:r>
        <w:rPr>
          <w:b/>
        </w:rPr>
        <w:t xml:space="preserve">2. ACTIVITY 1: READING </w:t>
      </w:r>
      <w:r>
        <w:t>(20 mins)</w:t>
      </w:r>
    </w:p>
    <w:p w14:paraId="0000062F" w14:textId="77777777" w:rsidR="003B5476" w:rsidRDefault="00000000">
      <w:pPr>
        <w:ind w:hanging="2"/>
        <w:rPr>
          <w:b/>
        </w:rPr>
      </w:pPr>
      <w:r>
        <w:rPr>
          <w:b/>
        </w:rPr>
        <w:t xml:space="preserve">a. Objectives: </w:t>
      </w:r>
    </w:p>
    <w:p w14:paraId="00000630" w14:textId="77777777" w:rsidR="003B5476" w:rsidRDefault="00000000">
      <w:pPr>
        <w:ind w:hanging="2"/>
      </w:pPr>
      <w:r>
        <w:t>- To help Ss learn new vocabulary in the reading text.</w:t>
      </w:r>
    </w:p>
    <w:p w14:paraId="00000631" w14:textId="77777777" w:rsidR="003B5476" w:rsidRDefault="00000000">
      <w:pPr>
        <w:ind w:hanging="2"/>
      </w:pPr>
      <w:r>
        <w:t>- To improve Ss’ skill of reading for details (scanning).</w:t>
      </w:r>
    </w:p>
    <w:p w14:paraId="00000632" w14:textId="77777777" w:rsidR="003B5476" w:rsidRDefault="00000000">
      <w:pPr>
        <w:ind w:hanging="2"/>
        <w:rPr>
          <w:b/>
        </w:rPr>
      </w:pPr>
      <w:r>
        <w:rPr>
          <w:b/>
        </w:rPr>
        <w:t>b. Content:</w:t>
      </w:r>
    </w:p>
    <w:p w14:paraId="00000633" w14:textId="77777777" w:rsidR="003B5476" w:rsidRDefault="00000000">
      <w:pPr>
        <w:ind w:hanging="2"/>
      </w:pPr>
      <w:r>
        <w:t>- Vocabulary teaching</w:t>
      </w:r>
    </w:p>
    <w:p w14:paraId="00000634" w14:textId="77777777" w:rsidR="003B5476" w:rsidRDefault="00000000">
      <w:pPr>
        <w:ind w:hanging="2"/>
      </w:pPr>
      <w:r>
        <w:t xml:space="preserve">- Task 1: </w:t>
      </w:r>
      <w:r>
        <w:rPr>
          <w:color w:val="231F20"/>
        </w:rPr>
        <w:t>Work in pairs. Match the words / phrases with their pictures.</w:t>
      </w:r>
    </w:p>
    <w:p w14:paraId="00000635" w14:textId="77777777" w:rsidR="003B5476" w:rsidRDefault="00000000">
      <w:pPr>
        <w:ind w:hanging="2"/>
      </w:pPr>
      <w:r>
        <w:t xml:space="preserve">- Task 2: </w:t>
      </w:r>
      <w:r>
        <w:rPr>
          <w:color w:val="231F20"/>
        </w:rPr>
        <w:t>Read part of an announcement about the Teenovator competition. Match the topics in the competition with their winners. There is one extra topic.</w:t>
      </w:r>
    </w:p>
    <w:p w14:paraId="00000636" w14:textId="77777777" w:rsidR="003B5476" w:rsidRDefault="00000000">
      <w:pPr>
        <w:ind w:hanging="2"/>
      </w:pPr>
      <w:r>
        <w:t xml:space="preserve">- Task 3: </w:t>
      </w:r>
      <w:r>
        <w:rPr>
          <w:color w:val="231F20"/>
        </w:rPr>
        <w:t>Read the announcement again. Choose the correct answer.</w:t>
      </w:r>
    </w:p>
    <w:p w14:paraId="00000637" w14:textId="77777777" w:rsidR="003B5476" w:rsidRDefault="00000000">
      <w:pPr>
        <w:ind w:hanging="2"/>
        <w:rPr>
          <w:b/>
        </w:rPr>
      </w:pPr>
      <w:r>
        <w:rPr>
          <w:b/>
        </w:rPr>
        <w:t>c. Expected outcomes:</w:t>
      </w:r>
    </w:p>
    <w:p w14:paraId="00000638" w14:textId="77777777" w:rsidR="003B5476" w:rsidRDefault="00000000">
      <w:pPr>
        <w:ind w:hanging="2"/>
      </w:pPr>
      <w:r>
        <w:t xml:space="preserve">- Students identify some new words and how to use the target vocabulary. </w:t>
      </w:r>
    </w:p>
    <w:p w14:paraId="00000639" w14:textId="77777777" w:rsidR="003B5476" w:rsidRDefault="00000000">
      <w:pPr>
        <w:ind w:hanging="2"/>
        <w:rPr>
          <w:b/>
        </w:rPr>
      </w:pPr>
      <w:r>
        <w:rPr>
          <w:b/>
        </w:rPr>
        <w:t>d. Organisation:</w:t>
      </w:r>
    </w:p>
    <w:tbl>
      <w:tblPr>
        <w:tblStyle w:val="afe"/>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6DB96629" w14:textId="77777777">
        <w:tc>
          <w:tcPr>
            <w:tcW w:w="3795" w:type="dxa"/>
            <w:shd w:val="clear" w:color="auto" w:fill="D9E2F3"/>
          </w:tcPr>
          <w:p w14:paraId="0000063A" w14:textId="77777777" w:rsidR="003B5476" w:rsidRDefault="00000000">
            <w:pPr>
              <w:ind w:hanging="2"/>
              <w:jc w:val="center"/>
            </w:pPr>
            <w:r>
              <w:rPr>
                <w:b/>
              </w:rPr>
              <w:t>TEACHER’S ACTIVITIES</w:t>
            </w:r>
          </w:p>
        </w:tc>
        <w:tc>
          <w:tcPr>
            <w:tcW w:w="3260" w:type="dxa"/>
            <w:shd w:val="clear" w:color="auto" w:fill="D9E2F3"/>
          </w:tcPr>
          <w:p w14:paraId="0000063B" w14:textId="77777777" w:rsidR="003B5476" w:rsidRDefault="00000000">
            <w:pPr>
              <w:ind w:hanging="2"/>
              <w:jc w:val="center"/>
              <w:rPr>
                <w:b/>
              </w:rPr>
            </w:pPr>
            <w:r>
              <w:rPr>
                <w:b/>
              </w:rPr>
              <w:t>STUDENTS’ ACTIVITIES</w:t>
            </w:r>
          </w:p>
        </w:tc>
        <w:tc>
          <w:tcPr>
            <w:tcW w:w="3260" w:type="dxa"/>
            <w:shd w:val="clear" w:color="auto" w:fill="D9E2F3"/>
          </w:tcPr>
          <w:p w14:paraId="0000063C" w14:textId="77777777" w:rsidR="003B5476" w:rsidRDefault="00000000">
            <w:pPr>
              <w:ind w:hanging="2"/>
              <w:jc w:val="center"/>
            </w:pPr>
            <w:r>
              <w:rPr>
                <w:b/>
              </w:rPr>
              <w:t>CONTENTS</w:t>
            </w:r>
          </w:p>
        </w:tc>
      </w:tr>
      <w:tr w:rsidR="003B5476" w14:paraId="7C911473" w14:textId="77777777">
        <w:tc>
          <w:tcPr>
            <w:tcW w:w="10315" w:type="dxa"/>
            <w:gridSpan w:val="3"/>
          </w:tcPr>
          <w:p w14:paraId="0000063D" w14:textId="77777777" w:rsidR="003B5476" w:rsidRDefault="00000000">
            <w:pPr>
              <w:ind w:hanging="2"/>
              <w:jc w:val="both"/>
              <w:rPr>
                <w:color w:val="000000"/>
              </w:rPr>
            </w:pPr>
            <w:r>
              <w:rPr>
                <w:b/>
              </w:rPr>
              <w:t xml:space="preserve">Vocabulary teaching </w:t>
            </w:r>
            <w:r>
              <w:t>(5 mins)</w:t>
            </w:r>
          </w:p>
        </w:tc>
      </w:tr>
      <w:tr w:rsidR="003B5476" w14:paraId="64CA6CCC" w14:textId="77777777">
        <w:tc>
          <w:tcPr>
            <w:tcW w:w="3795" w:type="dxa"/>
          </w:tcPr>
          <w:p w14:paraId="00000640" w14:textId="77777777" w:rsidR="003B5476" w:rsidRDefault="00000000">
            <w:pPr>
              <w:ind w:hanging="2"/>
              <w:rPr>
                <w:color w:val="231F20"/>
              </w:rPr>
            </w:pPr>
            <w:r>
              <w:rPr>
                <w:color w:val="231F20"/>
              </w:rPr>
              <w:t>- Ask Ss to get the meaning of the words in context.</w:t>
            </w:r>
          </w:p>
        </w:tc>
        <w:tc>
          <w:tcPr>
            <w:tcW w:w="3260" w:type="dxa"/>
          </w:tcPr>
          <w:p w14:paraId="00000641" w14:textId="77777777" w:rsidR="003B5476" w:rsidRDefault="00000000">
            <w:pPr>
              <w:ind w:hanging="2"/>
            </w:pPr>
            <w:r>
              <w:t>- Say the meaning of the words.</w:t>
            </w:r>
          </w:p>
        </w:tc>
        <w:tc>
          <w:tcPr>
            <w:tcW w:w="3260" w:type="dxa"/>
          </w:tcPr>
          <w:p w14:paraId="00000642" w14:textId="77777777" w:rsidR="003B5476" w:rsidRDefault="00000000">
            <w:pPr>
              <w:ind w:hanging="2"/>
              <w:rPr>
                <w:b/>
                <w:i/>
                <w:color w:val="000000"/>
              </w:rPr>
            </w:pPr>
            <w:r>
              <w:rPr>
                <w:b/>
                <w:i/>
                <w:color w:val="000000"/>
              </w:rPr>
              <w:t>New words:</w:t>
            </w:r>
          </w:p>
          <w:p w14:paraId="00000643" w14:textId="77777777" w:rsidR="003B5476" w:rsidRDefault="00000000">
            <w:pPr>
              <w:ind w:hanging="2"/>
              <w:rPr>
                <w:color w:val="000000"/>
              </w:rPr>
            </w:pPr>
            <w:r>
              <w:rPr>
                <w:color w:val="000000"/>
              </w:rPr>
              <w:t>1. leftover (n)</w:t>
            </w:r>
          </w:p>
          <w:p w14:paraId="00000644" w14:textId="77777777" w:rsidR="003B5476" w:rsidRDefault="00000000">
            <w:pPr>
              <w:ind w:hanging="2"/>
              <w:rPr>
                <w:color w:val="000000"/>
              </w:rPr>
            </w:pPr>
            <w:r>
              <w:rPr>
                <w:color w:val="000000"/>
              </w:rPr>
              <w:t xml:space="preserve">2. biogas (n) </w:t>
            </w:r>
          </w:p>
        </w:tc>
      </w:tr>
      <w:tr w:rsidR="003B5476" w14:paraId="44BCB30A" w14:textId="77777777">
        <w:tc>
          <w:tcPr>
            <w:tcW w:w="10315" w:type="dxa"/>
            <w:gridSpan w:val="3"/>
          </w:tcPr>
          <w:p w14:paraId="00000645" w14:textId="77777777" w:rsidR="003B5476" w:rsidRDefault="00000000">
            <w:pPr>
              <w:ind w:hanging="2"/>
              <w:rPr>
                <w:color w:val="000000"/>
              </w:rPr>
            </w:pPr>
            <w:r>
              <w:rPr>
                <w:b/>
                <w:color w:val="000000"/>
              </w:rPr>
              <w:t xml:space="preserve">Task 1: </w:t>
            </w:r>
            <w:r>
              <w:rPr>
                <w:b/>
                <w:color w:val="231F20"/>
              </w:rPr>
              <w:t>Work in pairs. Match the words / phrases with their pictures.</w:t>
            </w:r>
            <w:r>
              <w:rPr>
                <w:b/>
                <w:color w:val="000000"/>
              </w:rPr>
              <w:t xml:space="preserve"> </w:t>
            </w:r>
            <w:r>
              <w:rPr>
                <w:color w:val="000000"/>
              </w:rPr>
              <w:t>(3 mins)</w:t>
            </w:r>
          </w:p>
        </w:tc>
      </w:tr>
      <w:tr w:rsidR="003B5476" w14:paraId="162D53D0" w14:textId="77777777">
        <w:trPr>
          <w:trHeight w:val="1919"/>
        </w:trPr>
        <w:tc>
          <w:tcPr>
            <w:tcW w:w="3795" w:type="dxa"/>
          </w:tcPr>
          <w:p w14:paraId="00000648" w14:textId="77777777" w:rsidR="003B5476" w:rsidRDefault="00000000">
            <w:pPr>
              <w:pBdr>
                <w:top w:val="nil"/>
                <w:left w:val="nil"/>
                <w:bottom w:val="nil"/>
                <w:right w:val="nil"/>
                <w:between w:val="nil"/>
              </w:pBdr>
              <w:spacing w:line="276" w:lineRule="auto"/>
              <w:ind w:firstLine="0"/>
              <w:rPr>
                <w:color w:val="000000"/>
              </w:rPr>
            </w:pPr>
            <w:r>
              <w:rPr>
                <w:color w:val="000000"/>
              </w:rPr>
              <w:t>- Have Ss work in pairs and match the given words/phrases with the pictures.</w:t>
            </w:r>
          </w:p>
          <w:p w14:paraId="00000649" w14:textId="77777777" w:rsidR="003B5476" w:rsidRDefault="00000000">
            <w:pPr>
              <w:pBdr>
                <w:top w:val="nil"/>
                <w:left w:val="nil"/>
                <w:bottom w:val="nil"/>
                <w:right w:val="nil"/>
                <w:between w:val="nil"/>
              </w:pBdr>
              <w:spacing w:line="276" w:lineRule="auto"/>
              <w:ind w:firstLine="0"/>
              <w:rPr>
                <w:color w:val="000000"/>
              </w:rPr>
            </w:pPr>
            <w:r>
              <w:rPr>
                <w:color w:val="000000"/>
              </w:rPr>
              <w:t xml:space="preserve">- Check the answers as a class. </w:t>
            </w:r>
          </w:p>
          <w:p w14:paraId="0000064A" w14:textId="77777777" w:rsidR="003B5476" w:rsidRDefault="00000000">
            <w:pPr>
              <w:pBdr>
                <w:top w:val="nil"/>
                <w:left w:val="nil"/>
                <w:bottom w:val="nil"/>
                <w:right w:val="nil"/>
                <w:between w:val="nil"/>
              </w:pBdr>
              <w:spacing w:after="160" w:line="276" w:lineRule="auto"/>
              <w:ind w:firstLine="0"/>
              <w:rPr>
                <w:color w:val="000000"/>
              </w:rPr>
            </w:pPr>
            <w:r>
              <w:rPr>
                <w:color w:val="000000"/>
              </w:rPr>
              <w:t>- Tell Ss to find these words and phrases in the reading text and highlight them.</w:t>
            </w:r>
          </w:p>
        </w:tc>
        <w:tc>
          <w:tcPr>
            <w:tcW w:w="3260" w:type="dxa"/>
          </w:tcPr>
          <w:p w14:paraId="0000064B" w14:textId="77777777" w:rsidR="003B5476" w:rsidRDefault="00000000">
            <w:pPr>
              <w:ind w:hanging="2"/>
            </w:pPr>
            <w:r>
              <w:t>- Do exercise in pairs.</w:t>
            </w:r>
          </w:p>
          <w:p w14:paraId="0000064C" w14:textId="77777777" w:rsidR="003B5476" w:rsidRDefault="003B5476">
            <w:pPr>
              <w:ind w:hanging="2"/>
            </w:pPr>
          </w:p>
          <w:p w14:paraId="0000064D" w14:textId="77777777" w:rsidR="003B5476" w:rsidRDefault="003B5476">
            <w:pPr>
              <w:ind w:hanging="2"/>
            </w:pPr>
          </w:p>
          <w:p w14:paraId="0000064E" w14:textId="77777777" w:rsidR="003B5476" w:rsidRDefault="00000000">
            <w:pPr>
              <w:spacing w:before="180"/>
              <w:ind w:hanging="2"/>
            </w:pPr>
            <w:r>
              <w:t>- Listen and check.</w:t>
            </w:r>
          </w:p>
        </w:tc>
        <w:tc>
          <w:tcPr>
            <w:tcW w:w="3260" w:type="dxa"/>
          </w:tcPr>
          <w:p w14:paraId="0000064F" w14:textId="77777777" w:rsidR="003B5476" w:rsidRDefault="00000000">
            <w:pPr>
              <w:ind w:hanging="2"/>
              <w:rPr>
                <w:b/>
                <w:i/>
                <w:color w:val="000000"/>
              </w:rPr>
            </w:pPr>
            <w:r>
              <w:rPr>
                <w:b/>
                <w:i/>
                <w:color w:val="000000"/>
              </w:rPr>
              <w:t>Keys:</w:t>
            </w:r>
          </w:p>
          <w:p w14:paraId="00000650" w14:textId="77777777" w:rsidR="003B5476" w:rsidRDefault="00000000">
            <w:pPr>
              <w:shd w:val="clear" w:color="auto" w:fill="FFFFFF"/>
              <w:ind w:left="-5" w:firstLine="0"/>
              <w:rPr>
                <w:color w:val="000000"/>
              </w:rPr>
            </w:pPr>
            <w:r>
              <w:rPr>
                <w:color w:val="000000"/>
              </w:rPr>
              <w:t xml:space="preserve">1. a     </w:t>
            </w:r>
          </w:p>
          <w:p w14:paraId="00000651" w14:textId="77777777" w:rsidR="003B5476" w:rsidRDefault="00000000">
            <w:pPr>
              <w:shd w:val="clear" w:color="auto" w:fill="FFFFFF"/>
              <w:ind w:left="-5" w:firstLine="0"/>
              <w:rPr>
                <w:color w:val="000000"/>
              </w:rPr>
            </w:pPr>
            <w:r>
              <w:rPr>
                <w:color w:val="000000"/>
              </w:rPr>
              <w:t xml:space="preserve">2. c   </w:t>
            </w:r>
          </w:p>
          <w:p w14:paraId="00000652" w14:textId="77777777" w:rsidR="003B5476" w:rsidRDefault="00000000">
            <w:pPr>
              <w:shd w:val="clear" w:color="auto" w:fill="FFFFFF"/>
              <w:ind w:left="-5" w:firstLine="0"/>
              <w:rPr>
                <w:color w:val="000000"/>
              </w:rPr>
            </w:pPr>
            <w:r>
              <w:rPr>
                <w:color w:val="000000"/>
              </w:rPr>
              <w:t xml:space="preserve">3. b   </w:t>
            </w:r>
          </w:p>
          <w:p w14:paraId="00000653" w14:textId="77777777" w:rsidR="003B5476" w:rsidRDefault="00000000">
            <w:pPr>
              <w:shd w:val="clear" w:color="auto" w:fill="FFFFFF"/>
              <w:ind w:left="-5" w:firstLine="0"/>
              <w:rPr>
                <w:color w:val="000000"/>
              </w:rPr>
            </w:pPr>
            <w:r>
              <w:rPr>
                <w:color w:val="000000"/>
              </w:rPr>
              <w:t>4. d</w:t>
            </w:r>
          </w:p>
          <w:p w14:paraId="00000654" w14:textId="77777777" w:rsidR="003B5476" w:rsidRDefault="003B5476">
            <w:pPr>
              <w:ind w:hanging="2"/>
              <w:rPr>
                <w:color w:val="231F20"/>
              </w:rPr>
            </w:pPr>
          </w:p>
        </w:tc>
      </w:tr>
      <w:tr w:rsidR="003B5476" w14:paraId="63F5097C" w14:textId="77777777">
        <w:tc>
          <w:tcPr>
            <w:tcW w:w="10315" w:type="dxa"/>
            <w:gridSpan w:val="3"/>
          </w:tcPr>
          <w:p w14:paraId="00000655" w14:textId="77777777" w:rsidR="003B5476" w:rsidRDefault="00000000">
            <w:pPr>
              <w:ind w:hanging="2"/>
              <w:rPr>
                <w:i/>
                <w:color w:val="000000"/>
              </w:rPr>
            </w:pPr>
            <w:r>
              <w:rPr>
                <w:b/>
              </w:rPr>
              <w:t xml:space="preserve">Task 2: Read the passages again and complete the sentences. </w:t>
            </w:r>
            <w:r>
              <w:t>(5 mins)</w:t>
            </w:r>
          </w:p>
        </w:tc>
      </w:tr>
      <w:tr w:rsidR="003B5476" w14:paraId="4A79B95B" w14:textId="77777777">
        <w:tc>
          <w:tcPr>
            <w:tcW w:w="3795" w:type="dxa"/>
          </w:tcPr>
          <w:p w14:paraId="00000658" w14:textId="77777777" w:rsidR="003B5476" w:rsidRDefault="00000000">
            <w:pPr>
              <w:pBdr>
                <w:top w:val="nil"/>
                <w:left w:val="nil"/>
                <w:bottom w:val="nil"/>
                <w:right w:val="nil"/>
                <w:between w:val="nil"/>
              </w:pBdr>
              <w:spacing w:line="276" w:lineRule="auto"/>
              <w:ind w:firstLine="0"/>
              <w:rPr>
                <w:color w:val="000000"/>
              </w:rPr>
            </w:pPr>
            <w:r>
              <w:rPr>
                <w:color w:val="000000"/>
              </w:rPr>
              <w:lastRenderedPageBreak/>
              <w:t xml:space="preserve">- Tell Ss that they are going to read part of an </w:t>
            </w:r>
            <w:r>
              <w:t>announcement</w:t>
            </w:r>
            <w:r>
              <w:rPr>
                <w:color w:val="000000"/>
              </w:rPr>
              <w:t xml:space="preserve"> about the winners of the </w:t>
            </w:r>
            <w:r>
              <w:rPr>
                <w:i/>
                <w:color w:val="000000"/>
              </w:rPr>
              <w:t>Teenovator</w:t>
            </w:r>
            <w:r>
              <w:rPr>
                <w:color w:val="000000"/>
              </w:rPr>
              <w:t xml:space="preserve"> competition. Ask them to skim the </w:t>
            </w:r>
            <w:r>
              <w:t>announcement</w:t>
            </w:r>
            <w:r>
              <w:rPr>
                <w:color w:val="000000"/>
              </w:rPr>
              <w:t xml:space="preserve"> and name the winners </w:t>
            </w:r>
            <w:r>
              <w:rPr>
                <w:i/>
                <w:color w:val="000000"/>
              </w:rPr>
              <w:t>(Central School, Bookworm Team, Helena Wilson).</w:t>
            </w:r>
          </w:p>
          <w:p w14:paraId="00000659" w14:textId="77777777" w:rsidR="003B5476" w:rsidRDefault="00000000">
            <w:pPr>
              <w:pBdr>
                <w:top w:val="nil"/>
                <w:left w:val="nil"/>
                <w:bottom w:val="nil"/>
                <w:right w:val="nil"/>
                <w:between w:val="nil"/>
              </w:pBdr>
              <w:spacing w:line="276" w:lineRule="auto"/>
              <w:ind w:firstLine="0"/>
              <w:rPr>
                <w:color w:val="000000"/>
              </w:rPr>
            </w:pPr>
            <w:r>
              <w:rPr>
                <w:color w:val="000000"/>
              </w:rPr>
              <w:t>- Ask Ss to skim the text again and underline the city problem that each winner has found (</w:t>
            </w:r>
            <w:r>
              <w:rPr>
                <w:i/>
                <w:color w:val="000000"/>
              </w:rPr>
              <w:t>Central School – (the more) food people throw away, Bookworm Team – city library is not teen-friendly, Helena Wilson – too many vehicles around the school gates).</w:t>
            </w:r>
            <w:r>
              <w:rPr>
                <w:color w:val="000000"/>
              </w:rPr>
              <w:t xml:space="preserve"> </w:t>
            </w:r>
          </w:p>
          <w:p w14:paraId="0000065A" w14:textId="77777777" w:rsidR="003B5476" w:rsidRDefault="00000000">
            <w:pPr>
              <w:pBdr>
                <w:top w:val="nil"/>
                <w:left w:val="nil"/>
                <w:bottom w:val="nil"/>
                <w:right w:val="nil"/>
                <w:between w:val="nil"/>
              </w:pBdr>
              <w:spacing w:line="276" w:lineRule="auto"/>
              <w:ind w:firstLine="0"/>
              <w:rPr>
                <w:color w:val="000000"/>
              </w:rPr>
            </w:pPr>
            <w:r>
              <w:rPr>
                <w:color w:val="000000"/>
              </w:rPr>
              <w:t xml:space="preserve">- Ask Ss if these problems are solved, how the city will be like </w:t>
            </w:r>
            <w:r>
              <w:rPr>
                <w:i/>
                <w:color w:val="000000"/>
              </w:rPr>
              <w:t>(less food waste, teen-friendly library, safety in front of school gates).</w:t>
            </w:r>
          </w:p>
          <w:p w14:paraId="0000065B" w14:textId="77777777" w:rsidR="003B5476" w:rsidRDefault="00000000">
            <w:pPr>
              <w:pBdr>
                <w:top w:val="nil"/>
                <w:left w:val="nil"/>
                <w:bottom w:val="nil"/>
                <w:right w:val="nil"/>
                <w:between w:val="nil"/>
              </w:pBdr>
              <w:spacing w:line="276" w:lineRule="auto"/>
              <w:ind w:firstLine="0"/>
              <w:rPr>
                <w:color w:val="000000"/>
              </w:rPr>
            </w:pPr>
            <w:r>
              <w:rPr>
                <w:color w:val="000000"/>
              </w:rPr>
              <w:t>- Tell Ss that they will now match a topic in the competition with the winner. Let Ss do the exercise individually.</w:t>
            </w:r>
          </w:p>
          <w:p w14:paraId="0000065C" w14:textId="77777777" w:rsidR="003B5476" w:rsidRDefault="00000000">
            <w:pPr>
              <w:pBdr>
                <w:top w:val="nil"/>
                <w:left w:val="nil"/>
                <w:bottom w:val="nil"/>
                <w:right w:val="nil"/>
                <w:between w:val="nil"/>
              </w:pBdr>
              <w:spacing w:after="160" w:line="276" w:lineRule="auto"/>
              <w:ind w:firstLine="0"/>
              <w:rPr>
                <w:rFonts w:ascii="Calibri" w:eastAsia="Calibri" w:hAnsi="Calibri" w:cs="Calibri"/>
                <w:color w:val="231F20"/>
                <w:sz w:val="22"/>
                <w:szCs w:val="22"/>
              </w:rPr>
            </w:pPr>
            <w:r>
              <w:rPr>
                <w:color w:val="000000"/>
              </w:rPr>
              <w:t>- Check answers as a class.</w:t>
            </w:r>
          </w:p>
        </w:tc>
        <w:tc>
          <w:tcPr>
            <w:tcW w:w="3260" w:type="dxa"/>
          </w:tcPr>
          <w:p w14:paraId="0000065D" w14:textId="77777777" w:rsidR="003B5476" w:rsidRDefault="00000000">
            <w:pPr>
              <w:ind w:hanging="2"/>
            </w:pPr>
            <w:r>
              <w:t>- Skim the announcement and name the winners.</w:t>
            </w:r>
          </w:p>
          <w:p w14:paraId="0000065E" w14:textId="77777777" w:rsidR="003B5476" w:rsidRDefault="003B5476">
            <w:pPr>
              <w:ind w:hanging="2"/>
            </w:pPr>
          </w:p>
          <w:p w14:paraId="0000065F" w14:textId="77777777" w:rsidR="003B5476" w:rsidRDefault="003B5476">
            <w:pPr>
              <w:ind w:hanging="2"/>
            </w:pPr>
          </w:p>
          <w:p w14:paraId="00000660" w14:textId="77777777" w:rsidR="003B5476" w:rsidRDefault="003B5476">
            <w:pPr>
              <w:ind w:hanging="2"/>
            </w:pPr>
          </w:p>
          <w:p w14:paraId="00000661" w14:textId="77777777" w:rsidR="003B5476" w:rsidRDefault="003B5476">
            <w:pPr>
              <w:ind w:hanging="2"/>
            </w:pPr>
          </w:p>
          <w:p w14:paraId="00000662" w14:textId="77777777" w:rsidR="003B5476" w:rsidRDefault="003B5476">
            <w:pPr>
              <w:ind w:hanging="2"/>
            </w:pPr>
          </w:p>
          <w:p w14:paraId="00000663" w14:textId="77777777" w:rsidR="003B5476" w:rsidRDefault="00000000">
            <w:pPr>
              <w:spacing w:before="240"/>
              <w:ind w:hanging="2"/>
            </w:pPr>
            <w:r>
              <w:t>- Skim again and underline the  city problem.</w:t>
            </w:r>
          </w:p>
          <w:p w14:paraId="00000664" w14:textId="77777777" w:rsidR="003B5476" w:rsidRDefault="003B5476">
            <w:pPr>
              <w:ind w:hanging="2"/>
            </w:pPr>
          </w:p>
          <w:p w14:paraId="00000665" w14:textId="77777777" w:rsidR="003B5476" w:rsidRDefault="003B5476">
            <w:pPr>
              <w:ind w:hanging="2"/>
            </w:pPr>
          </w:p>
          <w:p w14:paraId="00000666" w14:textId="77777777" w:rsidR="003B5476" w:rsidRDefault="003B5476">
            <w:pPr>
              <w:ind w:hanging="2"/>
            </w:pPr>
          </w:p>
          <w:p w14:paraId="00000667" w14:textId="77777777" w:rsidR="003B5476" w:rsidRDefault="003B5476">
            <w:pPr>
              <w:ind w:hanging="2"/>
            </w:pPr>
          </w:p>
          <w:p w14:paraId="00000668" w14:textId="77777777" w:rsidR="003B5476" w:rsidRDefault="003B5476">
            <w:pPr>
              <w:ind w:hanging="2"/>
            </w:pPr>
          </w:p>
          <w:p w14:paraId="00000669" w14:textId="77777777" w:rsidR="003B5476" w:rsidRDefault="003B5476">
            <w:pPr>
              <w:ind w:hanging="2"/>
            </w:pPr>
          </w:p>
          <w:p w14:paraId="0000066A" w14:textId="77777777" w:rsidR="003B5476" w:rsidRDefault="003B5476">
            <w:pPr>
              <w:ind w:hanging="2"/>
            </w:pPr>
          </w:p>
          <w:p w14:paraId="0000066B" w14:textId="77777777" w:rsidR="003B5476" w:rsidRDefault="003B5476">
            <w:pPr>
              <w:ind w:firstLine="0"/>
            </w:pPr>
          </w:p>
          <w:p w14:paraId="0000066C" w14:textId="77777777" w:rsidR="003B5476" w:rsidRDefault="00000000">
            <w:pPr>
              <w:ind w:firstLine="0"/>
            </w:pPr>
            <w:r>
              <w:t>- Listen and answer.</w:t>
            </w:r>
          </w:p>
          <w:p w14:paraId="0000066D" w14:textId="77777777" w:rsidR="003B5476" w:rsidRDefault="003B5476">
            <w:pPr>
              <w:ind w:firstLine="0"/>
            </w:pPr>
          </w:p>
          <w:p w14:paraId="0000066E" w14:textId="77777777" w:rsidR="003B5476" w:rsidRDefault="003B5476">
            <w:pPr>
              <w:ind w:firstLine="0"/>
            </w:pPr>
          </w:p>
          <w:p w14:paraId="0000066F" w14:textId="77777777" w:rsidR="003B5476" w:rsidRDefault="003B5476">
            <w:pPr>
              <w:ind w:firstLine="0"/>
            </w:pPr>
          </w:p>
          <w:p w14:paraId="00000670" w14:textId="77777777" w:rsidR="003B5476" w:rsidRDefault="00000000">
            <w:pPr>
              <w:spacing w:before="180"/>
              <w:ind w:firstLine="0"/>
            </w:pPr>
            <w:r>
              <w:t>- Match the topic in the competition with the winner.</w:t>
            </w:r>
          </w:p>
          <w:p w14:paraId="00000671" w14:textId="77777777" w:rsidR="003B5476" w:rsidRDefault="003B5476">
            <w:pPr>
              <w:ind w:firstLine="0"/>
            </w:pPr>
          </w:p>
          <w:p w14:paraId="00000672" w14:textId="77777777" w:rsidR="003B5476" w:rsidRDefault="003B5476">
            <w:pPr>
              <w:ind w:firstLine="0"/>
            </w:pPr>
          </w:p>
          <w:p w14:paraId="00000673" w14:textId="77777777" w:rsidR="003B5476" w:rsidRDefault="00000000">
            <w:pPr>
              <w:spacing w:before="180"/>
              <w:ind w:firstLine="0"/>
            </w:pPr>
            <w:r>
              <w:t>- Listen and check.</w:t>
            </w:r>
          </w:p>
        </w:tc>
        <w:tc>
          <w:tcPr>
            <w:tcW w:w="3260" w:type="dxa"/>
          </w:tcPr>
          <w:p w14:paraId="00000674" w14:textId="77777777" w:rsidR="003B5476" w:rsidRDefault="00000000">
            <w:pPr>
              <w:ind w:hanging="2"/>
              <w:rPr>
                <w:b/>
                <w:i/>
                <w:color w:val="231F20"/>
              </w:rPr>
            </w:pPr>
            <w:r>
              <w:rPr>
                <w:b/>
                <w:i/>
                <w:color w:val="231F20"/>
              </w:rPr>
              <w:t>Keys:</w:t>
            </w:r>
          </w:p>
          <w:p w14:paraId="00000675" w14:textId="77777777" w:rsidR="003B5476" w:rsidRDefault="00000000">
            <w:pPr>
              <w:spacing w:after="150"/>
              <w:ind w:hanging="2"/>
              <w:rPr>
                <w:color w:val="000000"/>
              </w:rPr>
            </w:pPr>
            <w:r>
              <w:rPr>
                <w:color w:val="000000"/>
              </w:rPr>
              <w:t>1. C</w:t>
            </w:r>
            <w:r>
              <w:rPr>
                <w:color w:val="000000"/>
              </w:rPr>
              <w:tab/>
              <w:t>2. B</w:t>
            </w:r>
            <w:r>
              <w:rPr>
                <w:color w:val="000000"/>
              </w:rPr>
              <w:tab/>
            </w:r>
            <w:r>
              <w:rPr>
                <w:color w:val="000000"/>
              </w:rPr>
              <w:tab/>
              <w:t>3. A</w:t>
            </w:r>
          </w:p>
          <w:p w14:paraId="00000676" w14:textId="77777777" w:rsidR="003B5476" w:rsidRDefault="003B5476">
            <w:pPr>
              <w:ind w:hanging="2"/>
              <w:rPr>
                <w:b/>
                <w:i/>
                <w:color w:val="000000"/>
              </w:rPr>
            </w:pPr>
          </w:p>
        </w:tc>
      </w:tr>
      <w:tr w:rsidR="003B5476" w14:paraId="3AC8B3B2" w14:textId="77777777">
        <w:tc>
          <w:tcPr>
            <w:tcW w:w="10315" w:type="dxa"/>
            <w:gridSpan w:val="3"/>
          </w:tcPr>
          <w:p w14:paraId="00000677" w14:textId="77777777" w:rsidR="003B5476" w:rsidRDefault="00000000">
            <w:pPr>
              <w:ind w:hanging="2"/>
              <w:rPr>
                <w:color w:val="000000"/>
              </w:rPr>
            </w:pPr>
            <w:r>
              <w:rPr>
                <w:b/>
                <w:color w:val="000000"/>
              </w:rPr>
              <w:t xml:space="preserve">Task 3: </w:t>
            </w:r>
            <w:r>
              <w:rPr>
                <w:b/>
                <w:color w:val="231F20"/>
              </w:rPr>
              <w:t xml:space="preserve">Read the announcement again. Choose the correct answer. </w:t>
            </w:r>
            <w:r>
              <w:rPr>
                <w:color w:val="000000"/>
              </w:rPr>
              <w:t>(7 mins)</w:t>
            </w:r>
          </w:p>
        </w:tc>
      </w:tr>
      <w:tr w:rsidR="003B5476" w14:paraId="40A2931F" w14:textId="77777777">
        <w:trPr>
          <w:trHeight w:val="2413"/>
        </w:trPr>
        <w:tc>
          <w:tcPr>
            <w:tcW w:w="3795" w:type="dxa"/>
          </w:tcPr>
          <w:p w14:paraId="0000067A" w14:textId="77777777" w:rsidR="003B5476" w:rsidRDefault="00000000">
            <w:pPr>
              <w:pBdr>
                <w:top w:val="nil"/>
                <w:left w:val="nil"/>
                <w:bottom w:val="nil"/>
                <w:right w:val="nil"/>
                <w:between w:val="nil"/>
              </w:pBdr>
              <w:spacing w:line="276" w:lineRule="auto"/>
              <w:ind w:firstLine="0"/>
              <w:rPr>
                <w:color w:val="000000"/>
              </w:rPr>
            </w:pPr>
            <w:r>
              <w:rPr>
                <w:color w:val="000000"/>
              </w:rPr>
              <w:t>- Have Ss review how to do this multiple-choice exercise.</w:t>
            </w:r>
          </w:p>
          <w:p w14:paraId="0000067B" w14:textId="77777777" w:rsidR="003B5476" w:rsidRDefault="00000000">
            <w:pPr>
              <w:pBdr>
                <w:top w:val="nil"/>
                <w:left w:val="nil"/>
                <w:bottom w:val="nil"/>
                <w:right w:val="nil"/>
                <w:between w:val="nil"/>
              </w:pBdr>
              <w:spacing w:line="276" w:lineRule="auto"/>
              <w:ind w:firstLine="0"/>
              <w:rPr>
                <w:color w:val="000000"/>
              </w:rPr>
            </w:pPr>
            <w:r>
              <w:rPr>
                <w:color w:val="000000"/>
              </w:rPr>
              <w:t>- Briefly tell them the steps: Read the questions, underline the keywords in each question, locate the keywords in the text and find the information to answer the question.</w:t>
            </w:r>
          </w:p>
          <w:p w14:paraId="0000067C" w14:textId="77777777" w:rsidR="003B5476" w:rsidRDefault="00000000">
            <w:pPr>
              <w:pBdr>
                <w:top w:val="nil"/>
                <w:left w:val="nil"/>
                <w:bottom w:val="nil"/>
                <w:right w:val="nil"/>
                <w:between w:val="nil"/>
              </w:pBdr>
              <w:spacing w:line="276" w:lineRule="auto"/>
              <w:ind w:firstLine="0"/>
              <w:rPr>
                <w:color w:val="000000"/>
              </w:rPr>
            </w:pPr>
            <w:r>
              <w:rPr>
                <w:color w:val="000000"/>
              </w:rPr>
              <w:t>- Ask Ss to repeat the steps if necessary.</w:t>
            </w:r>
          </w:p>
          <w:p w14:paraId="0000067D" w14:textId="77777777" w:rsidR="003B5476" w:rsidRDefault="00000000">
            <w:pPr>
              <w:pBdr>
                <w:top w:val="nil"/>
                <w:left w:val="nil"/>
                <w:bottom w:val="nil"/>
                <w:right w:val="nil"/>
                <w:between w:val="nil"/>
              </w:pBdr>
              <w:spacing w:line="276" w:lineRule="auto"/>
              <w:ind w:firstLine="0"/>
              <w:rPr>
                <w:color w:val="000000"/>
              </w:rPr>
            </w:pPr>
            <w:r>
              <w:rPr>
                <w:color w:val="000000"/>
              </w:rPr>
              <w:t>- Ask Ss to do the exercise individually and then check their answers in pairs.</w:t>
            </w:r>
          </w:p>
          <w:p w14:paraId="0000067E" w14:textId="77777777" w:rsidR="003B5476" w:rsidRDefault="00000000">
            <w:pPr>
              <w:pBdr>
                <w:top w:val="nil"/>
                <w:left w:val="nil"/>
                <w:bottom w:val="nil"/>
                <w:right w:val="nil"/>
                <w:between w:val="nil"/>
              </w:pBdr>
              <w:spacing w:line="276" w:lineRule="auto"/>
              <w:ind w:firstLine="0"/>
              <w:rPr>
                <w:color w:val="000000"/>
              </w:rPr>
            </w:pPr>
            <w:r>
              <w:rPr>
                <w:color w:val="000000"/>
              </w:rPr>
              <w:lastRenderedPageBreak/>
              <w:t>- Invite a student to write their answers on the board. Have other Ss explain their answers. Confirm the correct answers.</w:t>
            </w:r>
          </w:p>
          <w:p w14:paraId="0000067F" w14:textId="77777777" w:rsidR="003B5476" w:rsidRDefault="003B5476">
            <w:pPr>
              <w:pBdr>
                <w:top w:val="nil"/>
                <w:left w:val="nil"/>
                <w:bottom w:val="nil"/>
                <w:right w:val="nil"/>
                <w:between w:val="nil"/>
              </w:pBdr>
              <w:spacing w:after="160" w:line="276" w:lineRule="auto"/>
              <w:ind w:firstLine="0"/>
              <w:rPr>
                <w:color w:val="000000"/>
              </w:rPr>
            </w:pPr>
          </w:p>
          <w:p w14:paraId="00000680" w14:textId="77777777" w:rsidR="003B5476" w:rsidRDefault="00000000">
            <w:pPr>
              <w:spacing w:line="276" w:lineRule="auto"/>
              <w:ind w:hanging="2"/>
              <w:rPr>
                <w:b/>
              </w:rPr>
            </w:pPr>
            <w:r>
              <w:rPr>
                <w:b/>
              </w:rPr>
              <w:t xml:space="preserve">Transition from </w:t>
            </w:r>
            <w:r>
              <w:rPr>
                <w:b/>
                <w:i/>
              </w:rPr>
              <w:t xml:space="preserve">Reading </w:t>
            </w:r>
            <w:r>
              <w:rPr>
                <w:b/>
              </w:rPr>
              <w:t xml:space="preserve">to </w:t>
            </w:r>
            <w:r>
              <w:rPr>
                <w:b/>
                <w:i/>
              </w:rPr>
              <w:t>Speaking</w:t>
            </w:r>
          </w:p>
          <w:p w14:paraId="00000681" w14:textId="77777777" w:rsidR="003B5476" w:rsidRDefault="00000000">
            <w:pPr>
              <w:spacing w:line="276" w:lineRule="auto"/>
              <w:ind w:hanging="2"/>
            </w:pPr>
            <w:r>
              <w:rPr>
                <w:b/>
              </w:rPr>
              <w:t xml:space="preserve">- </w:t>
            </w:r>
            <w:r>
              <w:t>To connect the reading and the speaking parts, expand the mind map in Warm up. Ask Ss to add more ideas about city problems and solutions from the article to the mind map.</w:t>
            </w:r>
          </w:p>
          <w:p w14:paraId="00000682" w14:textId="77777777" w:rsidR="003B5476" w:rsidRDefault="003B5476">
            <w:pPr>
              <w:pBdr>
                <w:top w:val="nil"/>
                <w:left w:val="nil"/>
                <w:bottom w:val="nil"/>
                <w:right w:val="nil"/>
                <w:between w:val="nil"/>
              </w:pBdr>
              <w:spacing w:after="160" w:line="276" w:lineRule="auto"/>
              <w:ind w:firstLine="0"/>
              <w:rPr>
                <w:color w:val="000000"/>
              </w:rPr>
            </w:pPr>
          </w:p>
        </w:tc>
        <w:tc>
          <w:tcPr>
            <w:tcW w:w="3260" w:type="dxa"/>
          </w:tcPr>
          <w:p w14:paraId="00000683" w14:textId="77777777" w:rsidR="003B5476" w:rsidRDefault="003B5476">
            <w:pPr>
              <w:ind w:hanging="2"/>
            </w:pPr>
          </w:p>
          <w:p w14:paraId="00000684" w14:textId="77777777" w:rsidR="003B5476" w:rsidRDefault="003B5476">
            <w:pPr>
              <w:ind w:hanging="2"/>
            </w:pPr>
          </w:p>
          <w:p w14:paraId="00000685" w14:textId="77777777" w:rsidR="003B5476" w:rsidRDefault="00000000">
            <w:pPr>
              <w:ind w:hanging="2"/>
            </w:pPr>
            <w:r>
              <w:t>- Listen and follow the instruction.</w:t>
            </w:r>
          </w:p>
          <w:p w14:paraId="00000686" w14:textId="77777777" w:rsidR="003B5476" w:rsidRDefault="003B5476">
            <w:pPr>
              <w:ind w:hanging="2"/>
            </w:pPr>
          </w:p>
          <w:p w14:paraId="00000687" w14:textId="77777777" w:rsidR="003B5476" w:rsidRDefault="003B5476">
            <w:pPr>
              <w:ind w:hanging="2"/>
            </w:pPr>
          </w:p>
          <w:p w14:paraId="00000688" w14:textId="77777777" w:rsidR="003B5476" w:rsidRDefault="003B5476">
            <w:pPr>
              <w:ind w:hanging="2"/>
            </w:pPr>
          </w:p>
          <w:p w14:paraId="00000689" w14:textId="77777777" w:rsidR="003B5476" w:rsidRDefault="003B5476">
            <w:pPr>
              <w:ind w:hanging="2"/>
            </w:pPr>
          </w:p>
          <w:p w14:paraId="0000068A" w14:textId="77777777" w:rsidR="003B5476" w:rsidRDefault="003B5476">
            <w:pPr>
              <w:ind w:hanging="2"/>
            </w:pPr>
          </w:p>
          <w:p w14:paraId="0000068B" w14:textId="77777777" w:rsidR="003B5476" w:rsidRDefault="00000000">
            <w:pPr>
              <w:ind w:firstLine="0"/>
            </w:pPr>
            <w:r>
              <w:t>- Repeat the steps.</w:t>
            </w:r>
          </w:p>
          <w:p w14:paraId="0000068C" w14:textId="77777777" w:rsidR="003B5476" w:rsidRDefault="003B5476">
            <w:pPr>
              <w:ind w:firstLine="0"/>
            </w:pPr>
          </w:p>
          <w:p w14:paraId="0000068D" w14:textId="77777777" w:rsidR="003B5476" w:rsidRDefault="00000000">
            <w:pPr>
              <w:ind w:firstLine="0"/>
            </w:pPr>
            <w:r>
              <w:t>- Do exercise individually.</w:t>
            </w:r>
          </w:p>
          <w:p w14:paraId="0000068E" w14:textId="77777777" w:rsidR="003B5476" w:rsidRDefault="003B5476">
            <w:pPr>
              <w:ind w:firstLine="0"/>
            </w:pPr>
          </w:p>
          <w:p w14:paraId="0000068F" w14:textId="77777777" w:rsidR="003B5476" w:rsidRDefault="003B5476">
            <w:pPr>
              <w:ind w:firstLine="0"/>
            </w:pPr>
          </w:p>
          <w:p w14:paraId="00000690" w14:textId="77777777" w:rsidR="003B5476" w:rsidRDefault="003B5476">
            <w:pPr>
              <w:ind w:firstLine="0"/>
            </w:pPr>
          </w:p>
          <w:p w14:paraId="00000691" w14:textId="77777777" w:rsidR="003B5476" w:rsidRDefault="00000000">
            <w:pPr>
              <w:ind w:firstLine="0"/>
            </w:pPr>
            <w:r>
              <w:t>- Listen and check.</w:t>
            </w:r>
          </w:p>
          <w:p w14:paraId="00000692" w14:textId="77777777" w:rsidR="003B5476" w:rsidRDefault="003B5476">
            <w:pPr>
              <w:ind w:hanging="2"/>
            </w:pPr>
          </w:p>
          <w:p w14:paraId="00000693" w14:textId="77777777" w:rsidR="003B5476" w:rsidRDefault="003B5476">
            <w:pPr>
              <w:ind w:firstLine="0"/>
            </w:pPr>
          </w:p>
        </w:tc>
        <w:tc>
          <w:tcPr>
            <w:tcW w:w="3260" w:type="dxa"/>
          </w:tcPr>
          <w:p w14:paraId="00000694" w14:textId="77777777" w:rsidR="003B5476" w:rsidRDefault="00000000">
            <w:pPr>
              <w:ind w:hanging="2"/>
              <w:rPr>
                <w:b/>
                <w:i/>
                <w:color w:val="231F20"/>
              </w:rPr>
            </w:pPr>
            <w:r>
              <w:rPr>
                <w:b/>
                <w:i/>
                <w:color w:val="231F20"/>
              </w:rPr>
              <w:lastRenderedPageBreak/>
              <w:t>Keys:</w:t>
            </w:r>
          </w:p>
          <w:p w14:paraId="00000695" w14:textId="77777777" w:rsidR="003B5476" w:rsidRDefault="00000000">
            <w:pPr>
              <w:ind w:hanging="2"/>
              <w:rPr>
                <w:color w:val="000000"/>
              </w:rPr>
            </w:pPr>
            <w:r>
              <w:rPr>
                <w:b/>
                <w:color w:val="000000"/>
              </w:rPr>
              <w:t xml:space="preserve"> </w:t>
            </w:r>
            <w:r>
              <w:rPr>
                <w:color w:val="000000"/>
              </w:rPr>
              <w:t>1. A</w:t>
            </w:r>
            <w:r>
              <w:rPr>
                <w:color w:val="000000"/>
              </w:rPr>
              <w:tab/>
              <w:t>2. D</w:t>
            </w:r>
            <w:r>
              <w:rPr>
                <w:color w:val="000000"/>
              </w:rPr>
              <w:tab/>
              <w:t>3. B</w:t>
            </w:r>
            <w:r>
              <w:rPr>
                <w:color w:val="000000"/>
              </w:rPr>
              <w:tab/>
              <w:t>4. C</w:t>
            </w:r>
          </w:p>
          <w:p w14:paraId="00000696" w14:textId="77777777" w:rsidR="003B5476" w:rsidRDefault="00000000">
            <w:pPr>
              <w:ind w:hanging="2"/>
              <w:rPr>
                <w:color w:val="000000"/>
              </w:rPr>
            </w:pPr>
            <w:r>
              <w:rPr>
                <w:color w:val="000000"/>
              </w:rPr>
              <w:t>5. A</w:t>
            </w:r>
          </w:p>
          <w:p w14:paraId="00000697" w14:textId="77777777" w:rsidR="003B5476" w:rsidRDefault="003B5476">
            <w:pPr>
              <w:ind w:hanging="2"/>
              <w:rPr>
                <w:color w:val="000000"/>
              </w:rPr>
            </w:pPr>
          </w:p>
          <w:p w14:paraId="00000698" w14:textId="77777777" w:rsidR="003B5476" w:rsidRDefault="003B5476">
            <w:pPr>
              <w:ind w:hanging="2"/>
              <w:rPr>
                <w:color w:val="000000"/>
              </w:rPr>
            </w:pPr>
          </w:p>
          <w:p w14:paraId="00000699" w14:textId="77777777" w:rsidR="003B5476" w:rsidRDefault="003B5476">
            <w:pPr>
              <w:ind w:hanging="2"/>
              <w:rPr>
                <w:color w:val="000000"/>
              </w:rPr>
            </w:pPr>
          </w:p>
          <w:p w14:paraId="0000069A" w14:textId="77777777" w:rsidR="003B5476" w:rsidRDefault="003B5476">
            <w:pPr>
              <w:ind w:hanging="2"/>
              <w:rPr>
                <w:color w:val="000000"/>
              </w:rPr>
            </w:pPr>
          </w:p>
          <w:p w14:paraId="0000069B" w14:textId="77777777" w:rsidR="003B5476" w:rsidRDefault="003B5476">
            <w:pPr>
              <w:ind w:hanging="2"/>
              <w:rPr>
                <w:color w:val="000000"/>
              </w:rPr>
            </w:pPr>
          </w:p>
          <w:p w14:paraId="0000069C" w14:textId="77777777" w:rsidR="003B5476" w:rsidRDefault="003B5476">
            <w:pPr>
              <w:ind w:hanging="2"/>
              <w:rPr>
                <w:color w:val="000000"/>
              </w:rPr>
            </w:pPr>
          </w:p>
          <w:p w14:paraId="0000069D" w14:textId="77777777" w:rsidR="003B5476" w:rsidRDefault="003B5476">
            <w:pPr>
              <w:ind w:hanging="2"/>
              <w:rPr>
                <w:color w:val="000000"/>
              </w:rPr>
            </w:pPr>
          </w:p>
          <w:p w14:paraId="0000069E" w14:textId="77777777" w:rsidR="003B5476" w:rsidRDefault="003B5476">
            <w:pPr>
              <w:ind w:hanging="2"/>
              <w:rPr>
                <w:color w:val="000000"/>
              </w:rPr>
            </w:pPr>
          </w:p>
          <w:p w14:paraId="0000069F" w14:textId="77777777" w:rsidR="003B5476" w:rsidRDefault="003B5476">
            <w:pPr>
              <w:ind w:hanging="2"/>
              <w:rPr>
                <w:color w:val="000000"/>
              </w:rPr>
            </w:pPr>
          </w:p>
          <w:p w14:paraId="000006A0" w14:textId="77777777" w:rsidR="003B5476" w:rsidRDefault="003B5476">
            <w:pPr>
              <w:ind w:hanging="2"/>
              <w:rPr>
                <w:color w:val="000000"/>
              </w:rPr>
            </w:pPr>
          </w:p>
          <w:p w14:paraId="000006A1" w14:textId="77777777" w:rsidR="003B5476" w:rsidRDefault="003B5476">
            <w:pPr>
              <w:ind w:hanging="2"/>
              <w:rPr>
                <w:color w:val="000000"/>
              </w:rPr>
            </w:pPr>
          </w:p>
          <w:p w14:paraId="000006A2" w14:textId="77777777" w:rsidR="003B5476" w:rsidRDefault="003B5476">
            <w:pPr>
              <w:ind w:hanging="2"/>
              <w:rPr>
                <w:color w:val="000000"/>
              </w:rPr>
            </w:pPr>
          </w:p>
          <w:p w14:paraId="000006A3" w14:textId="77777777" w:rsidR="003B5476" w:rsidRDefault="003B5476">
            <w:pPr>
              <w:ind w:hanging="2"/>
              <w:rPr>
                <w:color w:val="000000"/>
              </w:rPr>
            </w:pPr>
          </w:p>
          <w:p w14:paraId="000006A4" w14:textId="77777777" w:rsidR="003B5476" w:rsidRDefault="003B5476">
            <w:pPr>
              <w:ind w:hanging="2"/>
              <w:rPr>
                <w:color w:val="000000"/>
              </w:rPr>
            </w:pPr>
          </w:p>
          <w:p w14:paraId="000006A5" w14:textId="77777777" w:rsidR="003B5476" w:rsidRDefault="003B5476">
            <w:pPr>
              <w:shd w:val="clear" w:color="auto" w:fill="FFFFFF"/>
              <w:spacing w:after="150"/>
              <w:ind w:hanging="2"/>
              <w:rPr>
                <w:b/>
                <w:color w:val="000000"/>
              </w:rPr>
            </w:pPr>
          </w:p>
          <w:p w14:paraId="000006A6" w14:textId="77777777" w:rsidR="003B5476" w:rsidRDefault="003B5476">
            <w:pPr>
              <w:shd w:val="clear" w:color="auto" w:fill="FFFFFF"/>
              <w:spacing w:after="150"/>
              <w:ind w:hanging="2"/>
              <w:rPr>
                <w:b/>
                <w:color w:val="000000"/>
              </w:rPr>
            </w:pPr>
          </w:p>
          <w:p w14:paraId="000006A7" w14:textId="77777777" w:rsidR="003B5476" w:rsidRDefault="00000000">
            <w:pPr>
              <w:shd w:val="clear" w:color="auto" w:fill="FFFFFF"/>
              <w:spacing w:after="150"/>
              <w:ind w:hanging="2"/>
              <w:rPr>
                <w:b/>
                <w:color w:val="000000"/>
              </w:rPr>
            </w:pPr>
            <w:r>
              <w:rPr>
                <w:b/>
                <w:color w:val="000000"/>
              </w:rPr>
              <w:t>Suggested information to add to the mind map:</w:t>
            </w:r>
          </w:p>
          <w:p w14:paraId="000006A8" w14:textId="77777777" w:rsidR="003B5476" w:rsidRDefault="00000000">
            <w:pPr>
              <w:shd w:val="clear" w:color="auto" w:fill="FFFFFF"/>
              <w:spacing w:after="150"/>
              <w:ind w:hanging="2"/>
              <w:rPr>
                <w:color w:val="000000"/>
              </w:rPr>
            </w:pPr>
            <w:r>
              <w:rPr>
                <w:color w:val="000000"/>
              </w:rPr>
              <w:t>Problem 1: food waste</w:t>
            </w:r>
          </w:p>
          <w:p w14:paraId="000006A9" w14:textId="77777777" w:rsidR="003B5476" w:rsidRDefault="00000000">
            <w:pPr>
              <w:shd w:val="clear" w:color="auto" w:fill="FFFFFF"/>
              <w:spacing w:after="150"/>
              <w:ind w:hanging="2"/>
              <w:rPr>
                <w:color w:val="000000"/>
              </w:rPr>
            </w:pPr>
            <w:r>
              <w:rPr>
                <w:color w:val="000000"/>
              </w:rPr>
              <w:t>+ Solution: a farm comes and takes leftovers at school canteens.  They process them into biogas.</w:t>
            </w:r>
          </w:p>
          <w:p w14:paraId="000006AA" w14:textId="77777777" w:rsidR="003B5476" w:rsidRDefault="00000000">
            <w:pPr>
              <w:shd w:val="clear" w:color="auto" w:fill="FFFFFF"/>
              <w:spacing w:after="150"/>
              <w:ind w:hanging="2"/>
              <w:rPr>
                <w:color w:val="000000"/>
              </w:rPr>
            </w:pPr>
            <w:r>
              <w:rPr>
                <w:color w:val="000000"/>
              </w:rPr>
              <w:t>Problem 2: not teen-friendly city library</w:t>
            </w:r>
          </w:p>
          <w:p w14:paraId="000006AB" w14:textId="77777777" w:rsidR="003B5476" w:rsidRDefault="00000000">
            <w:pPr>
              <w:shd w:val="clear" w:color="auto" w:fill="FFFFFF"/>
              <w:spacing w:after="150"/>
              <w:ind w:hanging="2"/>
              <w:rPr>
                <w:color w:val="000000"/>
              </w:rPr>
            </w:pPr>
            <w:r>
              <w:rPr>
                <w:color w:val="000000"/>
              </w:rPr>
              <w:t>+ Solution: design lively learning spaces; add teen’s favourite desserts in the cafeteria’s menu.</w:t>
            </w:r>
          </w:p>
          <w:p w14:paraId="000006AC" w14:textId="77777777" w:rsidR="003B5476" w:rsidRDefault="00000000">
            <w:pPr>
              <w:shd w:val="clear" w:color="auto" w:fill="FFFFFF"/>
              <w:spacing w:after="150"/>
              <w:ind w:hanging="2"/>
              <w:rPr>
                <w:color w:val="000000"/>
              </w:rPr>
            </w:pPr>
            <w:r>
              <w:rPr>
                <w:color w:val="000000"/>
              </w:rPr>
              <w:t>Problem 3: too many vehicles around school gates</w:t>
            </w:r>
          </w:p>
          <w:p w14:paraId="000006AD" w14:textId="77777777" w:rsidR="003B5476" w:rsidRDefault="00000000">
            <w:pPr>
              <w:ind w:hanging="2"/>
              <w:rPr>
                <w:color w:val="000000"/>
              </w:rPr>
            </w:pPr>
            <w:r>
              <w:rPr>
                <w:color w:val="000000"/>
              </w:rPr>
              <w:t>+ Solution: not allow cars at school gates at special hours; no motorbike parking on the pavement near school gates</w:t>
            </w:r>
          </w:p>
        </w:tc>
      </w:tr>
    </w:tbl>
    <w:p w14:paraId="000006AE" w14:textId="77777777" w:rsidR="003B5476" w:rsidRDefault="00000000">
      <w:pPr>
        <w:ind w:hanging="2"/>
        <w:rPr>
          <w:b/>
        </w:rPr>
      </w:pPr>
      <w:r>
        <w:rPr>
          <w:b/>
        </w:rPr>
        <w:lastRenderedPageBreak/>
        <w:t>e. Assessment</w:t>
      </w:r>
    </w:p>
    <w:p w14:paraId="000006AF" w14:textId="77777777" w:rsidR="003B5476" w:rsidRDefault="00000000">
      <w:pPr>
        <w:ind w:hanging="2"/>
      </w:pPr>
      <w:r>
        <w:t>- Teacher checks students’ understanding with follow-up questions.</w:t>
      </w:r>
    </w:p>
    <w:p w14:paraId="000006B0" w14:textId="77777777" w:rsidR="003B5476" w:rsidRDefault="003B5476">
      <w:pPr>
        <w:ind w:hanging="2"/>
        <w:rPr>
          <w:b/>
        </w:rPr>
      </w:pPr>
    </w:p>
    <w:p w14:paraId="000006B1" w14:textId="77777777" w:rsidR="003B5476" w:rsidRDefault="00000000">
      <w:pPr>
        <w:ind w:hanging="2"/>
      </w:pPr>
      <w:r>
        <w:rPr>
          <w:b/>
        </w:rPr>
        <w:t xml:space="preserve">3. ACTIVITY 2: SPEAKING </w:t>
      </w:r>
      <w:r>
        <w:t>(15 mins)</w:t>
      </w:r>
    </w:p>
    <w:p w14:paraId="000006B2" w14:textId="77777777" w:rsidR="003B5476" w:rsidRDefault="00000000">
      <w:pPr>
        <w:ind w:hanging="2"/>
        <w:rPr>
          <w:b/>
        </w:rPr>
      </w:pPr>
      <w:r>
        <w:rPr>
          <w:b/>
        </w:rPr>
        <w:t xml:space="preserve">a. Objectives: </w:t>
      </w:r>
    </w:p>
    <w:p w14:paraId="000006B3" w14:textId="77777777" w:rsidR="003B5476" w:rsidRDefault="00000000">
      <w:pPr>
        <w:ind w:hanging="2"/>
      </w:pPr>
      <w:r>
        <w:t>- To help students use what they have learnt so far to talk about city problems and solutions;</w:t>
      </w:r>
    </w:p>
    <w:p w14:paraId="000006B4" w14:textId="77777777" w:rsidR="003B5476" w:rsidRDefault="00000000">
      <w:pPr>
        <w:ind w:hanging="2"/>
      </w:pPr>
      <w:r>
        <w:t>- To practise public speaking.</w:t>
      </w:r>
    </w:p>
    <w:p w14:paraId="000006B5" w14:textId="77777777" w:rsidR="003B5476" w:rsidRDefault="00000000">
      <w:pPr>
        <w:ind w:hanging="2"/>
        <w:rPr>
          <w:b/>
        </w:rPr>
      </w:pPr>
      <w:r>
        <w:rPr>
          <w:b/>
        </w:rPr>
        <w:t>b. Content:</w:t>
      </w:r>
    </w:p>
    <w:p w14:paraId="000006B6" w14:textId="77777777" w:rsidR="003B5476" w:rsidRDefault="00000000">
      <w:pPr>
        <w:ind w:hanging="2"/>
        <w:jc w:val="both"/>
      </w:pPr>
      <w:r>
        <w:t>- Task 4: Make a list of city problems and some solutions to them.</w:t>
      </w:r>
    </w:p>
    <w:p w14:paraId="000006B7" w14:textId="77777777" w:rsidR="003B5476" w:rsidRDefault="00000000">
      <w:pPr>
        <w:ind w:hanging="2"/>
        <w:jc w:val="both"/>
        <w:rPr>
          <w:rFonts w:ascii="ChronicaPro-Bold" w:eastAsia="ChronicaPro-Bold" w:hAnsi="ChronicaPro-Bold" w:cs="ChronicaPro-Bold"/>
          <w:b/>
          <w:color w:val="231F20"/>
        </w:rPr>
      </w:pPr>
      <w:r>
        <w:t xml:space="preserve">- Task 5: Work in pairs. Talk to your friends about the city problems and suggest solutions to them. You can use the ideas in </w:t>
      </w:r>
      <w:r>
        <w:rPr>
          <w:b/>
        </w:rPr>
        <w:t>4</w:t>
      </w:r>
      <w:r>
        <w:t xml:space="preserve">. </w:t>
      </w:r>
    </w:p>
    <w:p w14:paraId="000006B8" w14:textId="77777777" w:rsidR="003B5476" w:rsidRDefault="00000000">
      <w:pPr>
        <w:ind w:hanging="2"/>
        <w:rPr>
          <w:b/>
        </w:rPr>
      </w:pPr>
      <w:r>
        <w:rPr>
          <w:b/>
        </w:rPr>
        <w:t>c. Expected outcomes:</w:t>
      </w:r>
    </w:p>
    <w:p w14:paraId="000006B9" w14:textId="77777777" w:rsidR="003B5476" w:rsidRDefault="00000000">
      <w:pPr>
        <w:ind w:hanging="2"/>
      </w:pPr>
      <w:r>
        <w:rPr>
          <w:b/>
        </w:rPr>
        <w:t xml:space="preserve">- </w:t>
      </w:r>
      <w:r>
        <w:t>Students can talk about the city problems and suggest solutions to them in front of other people.</w:t>
      </w:r>
    </w:p>
    <w:p w14:paraId="000006BA" w14:textId="77777777" w:rsidR="003B5476" w:rsidRDefault="00000000">
      <w:pPr>
        <w:ind w:hanging="2"/>
        <w:rPr>
          <w:b/>
        </w:rPr>
      </w:pPr>
      <w:r>
        <w:rPr>
          <w:b/>
        </w:rPr>
        <w:t>d. Organisation:</w:t>
      </w:r>
    </w:p>
    <w:tbl>
      <w:tblPr>
        <w:tblStyle w:val="aff"/>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37F2F5D6" w14:textId="77777777">
        <w:tc>
          <w:tcPr>
            <w:tcW w:w="3795" w:type="dxa"/>
            <w:shd w:val="clear" w:color="auto" w:fill="D9E2F3"/>
          </w:tcPr>
          <w:p w14:paraId="000006BB" w14:textId="77777777" w:rsidR="003B5476" w:rsidRDefault="00000000">
            <w:pPr>
              <w:ind w:hanging="2"/>
              <w:jc w:val="center"/>
            </w:pPr>
            <w:r>
              <w:rPr>
                <w:b/>
              </w:rPr>
              <w:t>TEACHER’S ACTIVITIES</w:t>
            </w:r>
          </w:p>
        </w:tc>
        <w:tc>
          <w:tcPr>
            <w:tcW w:w="3260" w:type="dxa"/>
            <w:shd w:val="clear" w:color="auto" w:fill="D9E2F3"/>
          </w:tcPr>
          <w:p w14:paraId="000006BC" w14:textId="77777777" w:rsidR="003B5476" w:rsidRDefault="00000000">
            <w:pPr>
              <w:ind w:hanging="2"/>
              <w:jc w:val="center"/>
              <w:rPr>
                <w:b/>
              </w:rPr>
            </w:pPr>
            <w:r>
              <w:rPr>
                <w:b/>
              </w:rPr>
              <w:t>STUDENTS’ ACTIVITIES</w:t>
            </w:r>
          </w:p>
        </w:tc>
        <w:tc>
          <w:tcPr>
            <w:tcW w:w="3260" w:type="dxa"/>
            <w:shd w:val="clear" w:color="auto" w:fill="D9E2F3"/>
          </w:tcPr>
          <w:p w14:paraId="000006BD" w14:textId="77777777" w:rsidR="003B5476" w:rsidRDefault="00000000">
            <w:pPr>
              <w:ind w:hanging="2"/>
              <w:jc w:val="center"/>
            </w:pPr>
            <w:r>
              <w:rPr>
                <w:b/>
              </w:rPr>
              <w:t>CONTENTS</w:t>
            </w:r>
          </w:p>
        </w:tc>
      </w:tr>
    </w:tbl>
    <w:p w14:paraId="000006BE" w14:textId="77777777" w:rsidR="003B5476" w:rsidRDefault="003B5476">
      <w:pPr>
        <w:widowControl w:val="0"/>
        <w:pBdr>
          <w:top w:val="nil"/>
          <w:left w:val="nil"/>
          <w:bottom w:val="nil"/>
          <w:right w:val="nil"/>
          <w:between w:val="nil"/>
        </w:pBdr>
        <w:spacing w:line="276" w:lineRule="auto"/>
        <w:ind w:firstLine="0"/>
      </w:pPr>
    </w:p>
    <w:tbl>
      <w:tblPr>
        <w:tblStyle w:val="aff0"/>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7ECDE9F5" w14:textId="77777777">
        <w:tc>
          <w:tcPr>
            <w:tcW w:w="10315" w:type="dxa"/>
            <w:gridSpan w:val="3"/>
          </w:tcPr>
          <w:p w14:paraId="000006BF" w14:textId="77777777" w:rsidR="003B5476" w:rsidRDefault="00000000">
            <w:pPr>
              <w:ind w:hanging="2"/>
              <w:rPr>
                <w:color w:val="000000"/>
              </w:rPr>
            </w:pPr>
            <w:r>
              <w:rPr>
                <w:b/>
                <w:color w:val="000000"/>
              </w:rPr>
              <w:lastRenderedPageBreak/>
              <w:t xml:space="preserve">Task </w:t>
            </w:r>
            <w:r>
              <w:rPr>
                <w:b/>
              </w:rPr>
              <w:t>4: Make a list of city problems and some solutions to them.</w:t>
            </w:r>
            <w:r>
              <w:rPr>
                <w:b/>
                <w:color w:val="000000"/>
              </w:rPr>
              <w:t xml:space="preserve"> </w:t>
            </w:r>
            <w:r>
              <w:rPr>
                <w:color w:val="000000"/>
              </w:rPr>
              <w:t>(7 mins)</w:t>
            </w:r>
          </w:p>
        </w:tc>
      </w:tr>
      <w:tr w:rsidR="003B5476" w14:paraId="3C954654" w14:textId="77777777">
        <w:trPr>
          <w:trHeight w:val="1919"/>
        </w:trPr>
        <w:tc>
          <w:tcPr>
            <w:tcW w:w="3795" w:type="dxa"/>
          </w:tcPr>
          <w:p w14:paraId="000006C2" w14:textId="77777777" w:rsidR="003B5476" w:rsidRDefault="00000000">
            <w:pPr>
              <w:spacing w:line="276" w:lineRule="auto"/>
              <w:ind w:left="-5" w:firstLine="0"/>
              <w:jc w:val="both"/>
            </w:pPr>
            <w:r>
              <w:t>- Ask Ss to work in pairs and add as many details of problems of city life and solutions in the mind map as possible. Alternatively, Ss can use problems given in the textbook and think of solutions to them.</w:t>
            </w:r>
          </w:p>
          <w:p w14:paraId="000006C3" w14:textId="77777777" w:rsidR="003B5476" w:rsidRDefault="00000000">
            <w:pPr>
              <w:spacing w:line="276" w:lineRule="auto"/>
              <w:ind w:left="-5" w:firstLine="0"/>
              <w:jc w:val="both"/>
            </w:pPr>
            <w:r>
              <w:t xml:space="preserve">- Ask pairs to share their answers with the class. </w:t>
            </w:r>
          </w:p>
        </w:tc>
        <w:tc>
          <w:tcPr>
            <w:tcW w:w="3260" w:type="dxa"/>
          </w:tcPr>
          <w:p w14:paraId="000006C4" w14:textId="77777777" w:rsidR="003B5476" w:rsidRDefault="00000000">
            <w:pPr>
              <w:ind w:hanging="2"/>
              <w:jc w:val="both"/>
            </w:pPr>
            <w:r>
              <w:t>- Work in pairs to add details of problems of city life and solutions in the mind map.</w:t>
            </w:r>
          </w:p>
          <w:p w14:paraId="000006C5" w14:textId="77777777" w:rsidR="003B5476" w:rsidRDefault="003B5476">
            <w:pPr>
              <w:ind w:hanging="2"/>
            </w:pPr>
          </w:p>
          <w:p w14:paraId="000006C6" w14:textId="77777777" w:rsidR="003B5476" w:rsidRDefault="003B5476">
            <w:pPr>
              <w:ind w:hanging="2"/>
            </w:pPr>
          </w:p>
          <w:p w14:paraId="000006C7" w14:textId="77777777" w:rsidR="003B5476" w:rsidRDefault="003B5476">
            <w:pPr>
              <w:ind w:hanging="2"/>
            </w:pPr>
          </w:p>
          <w:p w14:paraId="000006C8" w14:textId="77777777" w:rsidR="003B5476" w:rsidRDefault="003B5476">
            <w:pPr>
              <w:ind w:hanging="2"/>
            </w:pPr>
          </w:p>
          <w:p w14:paraId="000006C9" w14:textId="77777777" w:rsidR="003B5476" w:rsidRDefault="00000000">
            <w:pPr>
              <w:spacing w:before="240"/>
              <w:ind w:hanging="2"/>
            </w:pPr>
            <w:r>
              <w:t>- Listen and check.</w:t>
            </w:r>
          </w:p>
        </w:tc>
        <w:tc>
          <w:tcPr>
            <w:tcW w:w="3260" w:type="dxa"/>
          </w:tcPr>
          <w:p w14:paraId="000006CA" w14:textId="77777777" w:rsidR="003B5476" w:rsidRDefault="00000000">
            <w:pPr>
              <w:ind w:hanging="2"/>
              <w:rPr>
                <w:color w:val="231F20"/>
              </w:rPr>
            </w:pPr>
            <w:r>
              <w:rPr>
                <w:noProof/>
              </w:rPr>
              <w:drawing>
                <wp:inline distT="0" distB="0" distL="114300" distR="114300" wp14:anchorId="3D7CAF66" wp14:editId="7361C0D5">
                  <wp:extent cx="1923415" cy="1066800"/>
                  <wp:effectExtent l="0" t="0" r="0" b="0"/>
                  <wp:docPr id="1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9"/>
                          <a:srcRect/>
                          <a:stretch>
                            <a:fillRect/>
                          </a:stretch>
                        </pic:blipFill>
                        <pic:spPr>
                          <a:xfrm>
                            <a:off x="0" y="0"/>
                            <a:ext cx="1923415" cy="1066800"/>
                          </a:xfrm>
                          <a:prstGeom prst="rect">
                            <a:avLst/>
                          </a:prstGeom>
                          <a:ln/>
                        </pic:spPr>
                      </pic:pic>
                    </a:graphicData>
                  </a:graphic>
                </wp:inline>
              </w:drawing>
            </w:r>
          </w:p>
        </w:tc>
      </w:tr>
      <w:tr w:rsidR="003B5476" w14:paraId="45B7D4C4" w14:textId="77777777">
        <w:trPr>
          <w:trHeight w:val="410"/>
        </w:trPr>
        <w:tc>
          <w:tcPr>
            <w:tcW w:w="10315" w:type="dxa"/>
            <w:gridSpan w:val="3"/>
          </w:tcPr>
          <w:p w14:paraId="000006CB" w14:textId="77777777" w:rsidR="003B5476" w:rsidRDefault="00000000">
            <w:pPr>
              <w:ind w:hanging="2"/>
              <w:rPr>
                <w:color w:val="000000"/>
              </w:rPr>
            </w:pPr>
            <w:r>
              <w:rPr>
                <w:b/>
              </w:rPr>
              <w:t>Task 5: Work in pairs. Talk to your friends about the city problems and suggest solutions to them. You can use the ideas in 4.</w:t>
            </w:r>
            <w:r>
              <w:t xml:space="preserve"> </w:t>
            </w:r>
            <w:r>
              <w:rPr>
                <w:b/>
                <w:color w:val="000000"/>
              </w:rPr>
              <w:t xml:space="preserve"> </w:t>
            </w:r>
            <w:r>
              <w:rPr>
                <w:color w:val="000000"/>
              </w:rPr>
              <w:t>(8 mins)</w:t>
            </w:r>
          </w:p>
        </w:tc>
      </w:tr>
      <w:tr w:rsidR="003B5476" w14:paraId="386A2B49" w14:textId="77777777">
        <w:trPr>
          <w:trHeight w:val="2979"/>
        </w:trPr>
        <w:tc>
          <w:tcPr>
            <w:tcW w:w="3795" w:type="dxa"/>
          </w:tcPr>
          <w:p w14:paraId="000006CE" w14:textId="77777777" w:rsidR="003B5476" w:rsidRDefault="00000000">
            <w:pPr>
              <w:spacing w:line="276" w:lineRule="auto"/>
              <w:ind w:left="-5" w:firstLine="0"/>
            </w:pPr>
            <w:r>
              <w:t xml:space="preserve">- Elicit from Ss some useful structures for starting a talk and introducing problems and solutions. </w:t>
            </w:r>
          </w:p>
          <w:p w14:paraId="000006CF" w14:textId="77777777" w:rsidR="003B5476" w:rsidRDefault="00000000">
            <w:pPr>
              <w:pBdr>
                <w:top w:val="nil"/>
                <w:left w:val="nil"/>
                <w:bottom w:val="nil"/>
                <w:right w:val="nil"/>
                <w:between w:val="nil"/>
              </w:pBdr>
              <w:spacing w:line="276" w:lineRule="auto"/>
              <w:ind w:firstLine="0"/>
              <w:rPr>
                <w:color w:val="000000"/>
              </w:rPr>
            </w:pPr>
            <w:r>
              <w:rPr>
                <w:color w:val="000000"/>
              </w:rPr>
              <w:t xml:space="preserve">- Have Ss work in groups. Tell them that they will talk to each other about problems of city life and solutions. They could use their notes when talking. </w:t>
            </w:r>
          </w:p>
          <w:p w14:paraId="000006D0" w14:textId="77777777" w:rsidR="003B5476" w:rsidRDefault="00000000">
            <w:pPr>
              <w:pBdr>
                <w:top w:val="nil"/>
                <w:left w:val="nil"/>
                <w:bottom w:val="nil"/>
                <w:right w:val="nil"/>
                <w:between w:val="nil"/>
              </w:pBdr>
              <w:spacing w:line="276" w:lineRule="auto"/>
              <w:ind w:firstLine="0"/>
              <w:rPr>
                <w:color w:val="000000"/>
              </w:rPr>
            </w:pPr>
            <w:r>
              <w:rPr>
                <w:color w:val="000000"/>
              </w:rPr>
              <w:t>- Remind them that they can use the given template in the book in their talk.</w:t>
            </w:r>
          </w:p>
          <w:p w14:paraId="000006D1" w14:textId="77777777" w:rsidR="003B5476" w:rsidRDefault="00000000">
            <w:pPr>
              <w:pBdr>
                <w:top w:val="nil"/>
                <w:left w:val="nil"/>
                <w:bottom w:val="nil"/>
                <w:right w:val="nil"/>
                <w:between w:val="nil"/>
              </w:pBdr>
              <w:spacing w:line="276" w:lineRule="auto"/>
              <w:ind w:firstLine="0"/>
              <w:rPr>
                <w:color w:val="000000"/>
              </w:rPr>
            </w:pPr>
            <w:r>
              <w:rPr>
                <w:color w:val="000000"/>
              </w:rPr>
              <w:t>- Set a time limit for pair work. Go around, monitor and support when necessary.</w:t>
            </w:r>
          </w:p>
          <w:p w14:paraId="000006D2" w14:textId="77777777" w:rsidR="003B5476" w:rsidRDefault="00000000">
            <w:pPr>
              <w:pBdr>
                <w:top w:val="nil"/>
                <w:left w:val="nil"/>
                <w:bottom w:val="nil"/>
                <w:right w:val="nil"/>
                <w:between w:val="nil"/>
              </w:pBdr>
              <w:spacing w:line="276" w:lineRule="auto"/>
              <w:ind w:firstLine="0"/>
              <w:rPr>
                <w:color w:val="000000"/>
              </w:rPr>
            </w:pPr>
            <w:r>
              <w:rPr>
                <w:color w:val="000000"/>
              </w:rPr>
              <w:t xml:space="preserve">- Invite some Ss to share their discussion to the class. </w:t>
            </w:r>
          </w:p>
          <w:p w14:paraId="000006D3" w14:textId="77777777" w:rsidR="003B5476" w:rsidRDefault="00000000">
            <w:pPr>
              <w:pBdr>
                <w:top w:val="nil"/>
                <w:left w:val="nil"/>
                <w:bottom w:val="nil"/>
                <w:right w:val="nil"/>
                <w:between w:val="nil"/>
              </w:pBdr>
              <w:spacing w:after="160" w:line="276" w:lineRule="auto"/>
              <w:ind w:firstLine="0"/>
              <w:rPr>
                <w:color w:val="000000"/>
              </w:rPr>
            </w:pPr>
            <w:r>
              <w:rPr>
                <w:color w:val="000000"/>
              </w:rPr>
              <w:t>- Ask other pairs to listen and give comments. Comment on Ss’ answers.</w:t>
            </w:r>
          </w:p>
          <w:p w14:paraId="000006D4" w14:textId="77777777" w:rsidR="003B5476" w:rsidRDefault="00000000">
            <w:pPr>
              <w:spacing w:line="276" w:lineRule="auto"/>
              <w:ind w:hanging="2"/>
              <w:rPr>
                <w:b/>
              </w:rPr>
            </w:pPr>
            <w:r>
              <w:rPr>
                <w:b/>
              </w:rPr>
              <w:t>EXTRA ACTIVITY</w:t>
            </w:r>
          </w:p>
          <w:p w14:paraId="000006D5" w14:textId="77777777" w:rsidR="003B5476" w:rsidRDefault="00000000">
            <w:pPr>
              <w:spacing w:line="276" w:lineRule="auto"/>
              <w:ind w:hanging="2"/>
            </w:pPr>
            <w:r>
              <w:t xml:space="preserve">- Have Ss work in five groups and assign one of the following roles toeach group: The local authority, the school board, the local television channel, the local newspaper, and the student association. </w:t>
            </w:r>
          </w:p>
          <w:p w14:paraId="000006D6" w14:textId="77777777" w:rsidR="003B5476" w:rsidRDefault="00000000">
            <w:pPr>
              <w:spacing w:line="276" w:lineRule="auto"/>
              <w:ind w:hanging="2"/>
            </w:pPr>
            <w:r>
              <w:lastRenderedPageBreak/>
              <w:t>- Choose two city problems, e.g. food waste and crowded traffic in front of school gates. Have groups think of solutions to these problems from the perspectives of their assigned roles.</w:t>
            </w:r>
          </w:p>
          <w:p w14:paraId="000006D7" w14:textId="77777777" w:rsidR="003B5476" w:rsidRDefault="00000000">
            <w:pPr>
              <w:spacing w:line="276" w:lineRule="auto"/>
              <w:ind w:hanging="2"/>
            </w:pPr>
            <w:r>
              <w:t>- After a certain time, organise a meeting among representatives of the groups. Have them present their solutions to the whole class and come up with an action plan to solve the problems.</w:t>
            </w:r>
          </w:p>
        </w:tc>
        <w:tc>
          <w:tcPr>
            <w:tcW w:w="3260" w:type="dxa"/>
          </w:tcPr>
          <w:p w14:paraId="000006D8" w14:textId="77777777" w:rsidR="003B5476" w:rsidRDefault="00000000">
            <w:pPr>
              <w:ind w:hanging="2"/>
            </w:pPr>
            <w:r>
              <w:lastRenderedPageBreak/>
              <w:t>- Listen and practise.</w:t>
            </w:r>
          </w:p>
          <w:p w14:paraId="000006D9" w14:textId="77777777" w:rsidR="003B5476" w:rsidRDefault="003B5476">
            <w:pPr>
              <w:ind w:hanging="2"/>
            </w:pPr>
          </w:p>
          <w:p w14:paraId="000006DA" w14:textId="77777777" w:rsidR="003B5476" w:rsidRDefault="003B5476">
            <w:pPr>
              <w:ind w:hanging="2"/>
            </w:pPr>
          </w:p>
          <w:p w14:paraId="000006DB" w14:textId="77777777" w:rsidR="003B5476" w:rsidRDefault="003B5476">
            <w:pPr>
              <w:ind w:hanging="2"/>
            </w:pPr>
          </w:p>
          <w:p w14:paraId="000006DC" w14:textId="77777777" w:rsidR="003B5476" w:rsidRDefault="00000000">
            <w:pPr>
              <w:spacing w:before="200"/>
              <w:ind w:hanging="2"/>
            </w:pPr>
            <w:r>
              <w:t>- Talk about problems of city life and solutions in groups by using their notes.</w:t>
            </w:r>
          </w:p>
          <w:p w14:paraId="000006DD" w14:textId="77777777" w:rsidR="003B5476" w:rsidRDefault="003B5476">
            <w:pPr>
              <w:ind w:hanging="2"/>
            </w:pPr>
          </w:p>
          <w:p w14:paraId="000006DE" w14:textId="77777777" w:rsidR="003B5476" w:rsidRDefault="003B5476">
            <w:pPr>
              <w:ind w:hanging="2"/>
            </w:pPr>
          </w:p>
          <w:p w14:paraId="000006DF" w14:textId="77777777" w:rsidR="003B5476" w:rsidRDefault="003B5476">
            <w:pPr>
              <w:ind w:hanging="2"/>
            </w:pPr>
          </w:p>
          <w:p w14:paraId="000006E0" w14:textId="77777777" w:rsidR="003B5476" w:rsidRDefault="003B5476">
            <w:pPr>
              <w:ind w:hanging="2"/>
            </w:pPr>
          </w:p>
          <w:p w14:paraId="000006E1" w14:textId="77777777" w:rsidR="003B5476" w:rsidRDefault="003B5476">
            <w:pPr>
              <w:ind w:hanging="2"/>
            </w:pPr>
          </w:p>
          <w:p w14:paraId="000006E2" w14:textId="77777777" w:rsidR="003B5476" w:rsidRDefault="003B5476">
            <w:pPr>
              <w:ind w:hanging="2"/>
            </w:pPr>
          </w:p>
          <w:p w14:paraId="000006E3" w14:textId="77777777" w:rsidR="003B5476" w:rsidRDefault="003B5476">
            <w:pPr>
              <w:ind w:hanging="2"/>
            </w:pPr>
          </w:p>
          <w:p w14:paraId="000006E4" w14:textId="77777777" w:rsidR="003B5476" w:rsidRDefault="003B5476">
            <w:pPr>
              <w:ind w:hanging="2"/>
            </w:pPr>
          </w:p>
          <w:p w14:paraId="000006E5" w14:textId="77777777" w:rsidR="003B5476" w:rsidRDefault="003B5476">
            <w:pPr>
              <w:ind w:hanging="2"/>
            </w:pPr>
          </w:p>
          <w:p w14:paraId="000006E6" w14:textId="77777777" w:rsidR="003B5476" w:rsidRDefault="00000000">
            <w:pPr>
              <w:spacing w:before="200"/>
              <w:ind w:hanging="2"/>
            </w:pPr>
            <w:r>
              <w:t>- Share their discussion with the class.</w:t>
            </w:r>
          </w:p>
          <w:p w14:paraId="000006E7" w14:textId="77777777" w:rsidR="003B5476" w:rsidRDefault="00000000">
            <w:pPr>
              <w:ind w:hanging="2"/>
            </w:pPr>
            <w:r>
              <w:t>- Listen and give comments.</w:t>
            </w:r>
          </w:p>
          <w:p w14:paraId="000006E8" w14:textId="77777777" w:rsidR="003B5476" w:rsidRDefault="003B5476">
            <w:pPr>
              <w:ind w:hanging="2"/>
            </w:pPr>
          </w:p>
          <w:p w14:paraId="000006E9" w14:textId="77777777" w:rsidR="003B5476" w:rsidRDefault="003B5476">
            <w:pPr>
              <w:ind w:hanging="2"/>
            </w:pPr>
          </w:p>
          <w:p w14:paraId="000006EA" w14:textId="77777777" w:rsidR="003B5476" w:rsidRDefault="003B5476">
            <w:pPr>
              <w:ind w:hanging="2"/>
            </w:pPr>
          </w:p>
          <w:p w14:paraId="000006EB" w14:textId="77777777" w:rsidR="003B5476" w:rsidRDefault="003B5476">
            <w:pPr>
              <w:ind w:hanging="2"/>
            </w:pPr>
          </w:p>
          <w:p w14:paraId="000006EC" w14:textId="77777777" w:rsidR="003B5476" w:rsidRDefault="00000000">
            <w:pPr>
              <w:spacing w:before="80"/>
              <w:ind w:hanging="2"/>
            </w:pPr>
            <w:r>
              <w:t>- Work in groups.</w:t>
            </w:r>
          </w:p>
          <w:p w14:paraId="000006ED" w14:textId="77777777" w:rsidR="003B5476" w:rsidRDefault="003B5476">
            <w:pPr>
              <w:ind w:hanging="2"/>
            </w:pPr>
          </w:p>
          <w:p w14:paraId="000006EE" w14:textId="77777777" w:rsidR="003B5476" w:rsidRDefault="003B5476">
            <w:pPr>
              <w:ind w:hanging="2"/>
            </w:pPr>
          </w:p>
          <w:p w14:paraId="000006EF" w14:textId="77777777" w:rsidR="003B5476" w:rsidRDefault="003B5476">
            <w:pPr>
              <w:ind w:hanging="2"/>
            </w:pPr>
          </w:p>
          <w:p w14:paraId="000006F0" w14:textId="77777777" w:rsidR="003B5476" w:rsidRDefault="003B5476">
            <w:pPr>
              <w:ind w:hanging="2"/>
            </w:pPr>
          </w:p>
          <w:p w14:paraId="000006F1" w14:textId="77777777" w:rsidR="003B5476" w:rsidRDefault="003B5476">
            <w:pPr>
              <w:ind w:hanging="2"/>
            </w:pPr>
          </w:p>
          <w:p w14:paraId="000006F2" w14:textId="77777777" w:rsidR="003B5476" w:rsidRDefault="003B5476">
            <w:pPr>
              <w:ind w:hanging="2"/>
            </w:pPr>
          </w:p>
          <w:p w14:paraId="000006F3" w14:textId="77777777" w:rsidR="003B5476" w:rsidRDefault="00000000">
            <w:pPr>
              <w:ind w:hanging="2"/>
            </w:pPr>
            <w:r>
              <w:lastRenderedPageBreak/>
              <w:t>- Find solutions to city problems.</w:t>
            </w:r>
          </w:p>
          <w:p w14:paraId="000006F4" w14:textId="77777777" w:rsidR="003B5476" w:rsidRDefault="003B5476">
            <w:pPr>
              <w:ind w:hanging="2"/>
            </w:pPr>
          </w:p>
          <w:p w14:paraId="000006F5" w14:textId="77777777" w:rsidR="003B5476" w:rsidRDefault="003B5476">
            <w:pPr>
              <w:ind w:hanging="2"/>
            </w:pPr>
          </w:p>
          <w:p w14:paraId="000006F6" w14:textId="77777777" w:rsidR="003B5476" w:rsidRDefault="003B5476">
            <w:pPr>
              <w:ind w:hanging="2"/>
            </w:pPr>
          </w:p>
          <w:p w14:paraId="000006F7" w14:textId="77777777" w:rsidR="003B5476" w:rsidRDefault="003B5476">
            <w:pPr>
              <w:ind w:hanging="2"/>
            </w:pPr>
          </w:p>
          <w:p w14:paraId="000006F8" w14:textId="77777777" w:rsidR="003B5476" w:rsidRDefault="003B5476">
            <w:pPr>
              <w:ind w:hanging="2"/>
            </w:pPr>
          </w:p>
          <w:p w14:paraId="000006F9" w14:textId="77777777" w:rsidR="003B5476" w:rsidRDefault="00000000">
            <w:pPr>
              <w:ind w:hanging="2"/>
            </w:pPr>
            <w:r>
              <w:t>- Present their solutions.</w:t>
            </w:r>
          </w:p>
        </w:tc>
        <w:tc>
          <w:tcPr>
            <w:tcW w:w="3260" w:type="dxa"/>
          </w:tcPr>
          <w:p w14:paraId="000006FA" w14:textId="77777777" w:rsidR="003B5476" w:rsidRDefault="00000000">
            <w:pPr>
              <w:spacing w:line="276" w:lineRule="auto"/>
              <w:ind w:hanging="2"/>
              <w:rPr>
                <w:b/>
                <w:i/>
              </w:rPr>
            </w:pPr>
            <w:r>
              <w:rPr>
                <w:b/>
                <w:i/>
              </w:rPr>
              <w:lastRenderedPageBreak/>
              <w:t>Suggested answer:</w:t>
            </w:r>
          </w:p>
          <w:p w14:paraId="000006FB" w14:textId="77777777" w:rsidR="003B5476" w:rsidRDefault="00000000">
            <w:pPr>
              <w:spacing w:line="276" w:lineRule="auto"/>
              <w:ind w:hanging="2"/>
            </w:pPr>
            <w:r>
              <w:t xml:space="preserve">We think that there are several problems in our city. First, some streets are dirty. Many people put rubbish on the pavements or near the walls. Second, the city looks like a concrete jungle.  It lacks green space and the air is not fresh. To solve these problems, the city authority should instruct people to throw rubbish properly.  Another solution is to plant more trees even on the roof of high buildings. By doing so, the city can be a more liveable place. </w:t>
            </w:r>
          </w:p>
          <w:p w14:paraId="000006FC" w14:textId="77777777" w:rsidR="003B5476" w:rsidRDefault="003B5476">
            <w:pPr>
              <w:ind w:hanging="2"/>
              <w:rPr>
                <w:color w:val="231F20"/>
              </w:rPr>
            </w:pPr>
          </w:p>
        </w:tc>
      </w:tr>
    </w:tbl>
    <w:p w14:paraId="000006FD" w14:textId="77777777" w:rsidR="003B5476" w:rsidRDefault="00000000">
      <w:pPr>
        <w:ind w:hanging="2"/>
        <w:rPr>
          <w:b/>
        </w:rPr>
      </w:pPr>
      <w:r>
        <w:rPr>
          <w:b/>
        </w:rPr>
        <w:t>e. Assessment</w:t>
      </w:r>
    </w:p>
    <w:p w14:paraId="000006FE" w14:textId="77777777" w:rsidR="003B5476" w:rsidRDefault="00000000">
      <w:pPr>
        <w:ind w:hanging="2"/>
      </w:pPr>
      <w:r>
        <w:t>- Teacher gives corrections and feedback.</w:t>
      </w:r>
    </w:p>
    <w:p w14:paraId="000006FF" w14:textId="77777777" w:rsidR="003B5476" w:rsidRDefault="00000000">
      <w:pPr>
        <w:ind w:hanging="2"/>
      </w:pPr>
      <w:r>
        <w:rPr>
          <w:b/>
        </w:rPr>
        <w:t>4. CONSOLIDATION</w:t>
      </w:r>
      <w:r>
        <w:t xml:space="preserve"> (5 mins)</w:t>
      </w:r>
    </w:p>
    <w:p w14:paraId="00000700" w14:textId="77777777" w:rsidR="003B5476" w:rsidRDefault="00000000">
      <w:pPr>
        <w:ind w:hanging="2"/>
        <w:rPr>
          <w:b/>
        </w:rPr>
      </w:pPr>
      <w:r>
        <w:rPr>
          <w:b/>
        </w:rPr>
        <w:t>a. Wrap-up</w:t>
      </w:r>
    </w:p>
    <w:p w14:paraId="00000701" w14:textId="77777777" w:rsidR="003B5476" w:rsidRDefault="00000000">
      <w:pPr>
        <w:pBdr>
          <w:top w:val="nil"/>
          <w:left w:val="nil"/>
          <w:bottom w:val="nil"/>
          <w:right w:val="nil"/>
          <w:between w:val="nil"/>
        </w:pBdr>
        <w:spacing w:line="276" w:lineRule="auto"/>
        <w:ind w:left="-5" w:firstLine="0"/>
        <w:rPr>
          <w:color w:val="000000"/>
        </w:rPr>
      </w:pPr>
      <w:r>
        <w:rPr>
          <w:color w:val="000000"/>
        </w:rPr>
        <w:t xml:space="preserve">- Summarise what they have learnt in the lesson. </w:t>
      </w:r>
    </w:p>
    <w:p w14:paraId="00000702" w14:textId="77777777" w:rsidR="003B5476" w:rsidRDefault="00000000">
      <w:pPr>
        <w:pBdr>
          <w:top w:val="nil"/>
          <w:left w:val="nil"/>
          <w:bottom w:val="nil"/>
          <w:right w:val="nil"/>
          <w:between w:val="nil"/>
        </w:pBdr>
        <w:spacing w:line="276" w:lineRule="auto"/>
        <w:ind w:left="-5" w:firstLine="0"/>
        <w:rPr>
          <w:rFonts w:ascii="Verdana" w:eastAsia="Verdana" w:hAnsi="Verdana" w:cs="Verdana"/>
          <w:color w:val="000000"/>
          <w:sz w:val="22"/>
          <w:szCs w:val="22"/>
        </w:rPr>
      </w:pPr>
      <w:r>
        <w:rPr>
          <w:color w:val="000000"/>
        </w:rPr>
        <w:t>- Have Ss look at the objectives written on the board at the beginning of the lesson and tick the objectives they have learnt.</w:t>
      </w:r>
    </w:p>
    <w:p w14:paraId="00000703" w14:textId="77777777" w:rsidR="003B5476" w:rsidRDefault="00000000">
      <w:pPr>
        <w:ind w:hanging="2"/>
        <w:rPr>
          <w:b/>
        </w:rPr>
      </w:pPr>
      <w:r>
        <w:rPr>
          <w:b/>
        </w:rPr>
        <w:t>b. Homework</w:t>
      </w:r>
    </w:p>
    <w:p w14:paraId="00000704" w14:textId="77777777" w:rsidR="003B5476" w:rsidRDefault="00000000">
      <w:pPr>
        <w:ind w:hanging="2"/>
      </w:pPr>
      <w:r>
        <w:t>- Do exercises in the workbook.</w:t>
      </w:r>
    </w:p>
    <w:p w14:paraId="00000705" w14:textId="77777777" w:rsidR="003B5476" w:rsidRDefault="003B5476">
      <w:pPr>
        <w:ind w:hanging="2"/>
      </w:pPr>
    </w:p>
    <w:p w14:paraId="00000706" w14:textId="77777777" w:rsidR="003B5476" w:rsidRDefault="003B5476">
      <w:pPr>
        <w:ind w:hanging="2"/>
      </w:pPr>
    </w:p>
    <w:p w14:paraId="00000707" w14:textId="77777777" w:rsidR="003B5476" w:rsidRDefault="00000000">
      <w:pPr>
        <w:ind w:hanging="2"/>
        <w:rPr>
          <w:b/>
        </w:rPr>
      </w:pPr>
      <w:r>
        <w:br w:type="page"/>
      </w:r>
    </w:p>
    <w:p w14:paraId="00000708" w14:textId="77777777" w:rsidR="003B5476" w:rsidRDefault="00000000">
      <w:pPr>
        <w:ind w:hanging="2"/>
        <w:jc w:val="center"/>
        <w:rPr>
          <w:b/>
        </w:rPr>
      </w:pPr>
      <w:r>
        <w:rPr>
          <w:b/>
        </w:rPr>
        <w:lastRenderedPageBreak/>
        <w:t>Board Plan</w:t>
      </w:r>
    </w:p>
    <w:p w14:paraId="00000709" w14:textId="77777777" w:rsidR="003B5476" w:rsidRDefault="003B5476">
      <w:pPr>
        <w:ind w:hanging="2"/>
        <w:jc w:val="center"/>
        <w:rPr>
          <w:b/>
        </w:rPr>
      </w:pPr>
    </w:p>
    <w:tbl>
      <w:tblPr>
        <w:tblStyle w:val="aff1"/>
        <w:tblW w:w="8612" w:type="dxa"/>
        <w:tblInd w:w="279" w:type="dxa"/>
        <w:tblBorders>
          <w:top w:val="single" w:sz="4" w:space="0" w:color="000000"/>
          <w:left w:val="single" w:sz="4" w:space="0" w:color="000000"/>
          <w:bottom w:val="single" w:sz="4" w:space="0" w:color="000000"/>
          <w:right w:val="single" w:sz="4" w:space="0" w:color="000000"/>
          <w:insideH w:val="single" w:sz="4" w:space="0" w:color="C5E0B3"/>
          <w:insideV w:val="single" w:sz="4" w:space="0" w:color="C5E0B3"/>
        </w:tblBorders>
        <w:tblLayout w:type="fixed"/>
        <w:tblLook w:val="0400" w:firstRow="0" w:lastRow="0" w:firstColumn="0" w:lastColumn="0" w:noHBand="0" w:noVBand="1"/>
      </w:tblPr>
      <w:tblGrid>
        <w:gridCol w:w="8612"/>
      </w:tblGrid>
      <w:tr w:rsidR="003B5476" w14:paraId="5C0B5F51" w14:textId="7777777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0000070A" w14:textId="77777777" w:rsidR="003B5476" w:rsidRDefault="00000000">
            <w:pPr>
              <w:ind w:hanging="2"/>
              <w:jc w:val="center"/>
              <w:rPr>
                <w:i/>
              </w:rPr>
            </w:pPr>
            <w:r>
              <w:rPr>
                <w:i/>
              </w:rPr>
              <w:t>Date of teaching</w:t>
            </w:r>
          </w:p>
          <w:p w14:paraId="0000070B" w14:textId="77777777" w:rsidR="003B5476" w:rsidRDefault="00000000">
            <w:pPr>
              <w:ind w:hanging="2"/>
              <w:jc w:val="center"/>
              <w:rPr>
                <w:b/>
              </w:rPr>
            </w:pPr>
            <w:r>
              <w:rPr>
                <w:b/>
              </w:rPr>
              <w:t>UNIT 2: CITY LIFE</w:t>
            </w:r>
          </w:p>
          <w:p w14:paraId="0000070C" w14:textId="77777777" w:rsidR="003B5476" w:rsidRDefault="00000000">
            <w:pPr>
              <w:ind w:hanging="2"/>
              <w:jc w:val="center"/>
              <w:rPr>
                <w:b/>
              </w:rPr>
            </w:pPr>
            <w:r>
              <w:rPr>
                <w:b/>
              </w:rPr>
              <w:t>Lesson 5: Skills 1</w:t>
            </w:r>
          </w:p>
          <w:p w14:paraId="0000070D" w14:textId="77777777" w:rsidR="003B5476" w:rsidRDefault="00000000">
            <w:pPr>
              <w:ind w:hanging="2"/>
              <w:rPr>
                <w:b/>
              </w:rPr>
            </w:pPr>
            <w:r>
              <w:rPr>
                <w:b/>
              </w:rPr>
              <w:t>*Warm-up</w:t>
            </w:r>
          </w:p>
          <w:p w14:paraId="0000070E" w14:textId="77777777" w:rsidR="003B5476" w:rsidRDefault="003B5476">
            <w:pPr>
              <w:ind w:hanging="2"/>
            </w:pPr>
          </w:p>
          <w:p w14:paraId="0000070F" w14:textId="77777777" w:rsidR="003B5476" w:rsidRDefault="00000000">
            <w:pPr>
              <w:ind w:hanging="2"/>
              <w:rPr>
                <w:b/>
              </w:rPr>
            </w:pPr>
            <w:r>
              <w:rPr>
                <w:b/>
              </w:rPr>
              <w:t>* Reading</w:t>
            </w:r>
          </w:p>
          <w:p w14:paraId="00000710" w14:textId="77777777" w:rsidR="003B5476" w:rsidRDefault="00000000">
            <w:pPr>
              <w:ind w:hanging="2"/>
            </w:pPr>
            <w:r>
              <w:t>- Vocabulary:</w:t>
            </w:r>
          </w:p>
          <w:p w14:paraId="00000711" w14:textId="77777777" w:rsidR="003B5476" w:rsidRDefault="00000000">
            <w:pPr>
              <w:ind w:hanging="2"/>
              <w:rPr>
                <w:color w:val="000000"/>
              </w:rPr>
            </w:pPr>
            <w:r>
              <w:rPr>
                <w:color w:val="000000"/>
              </w:rPr>
              <w:t>1. leftover (n)</w:t>
            </w:r>
          </w:p>
          <w:p w14:paraId="00000712" w14:textId="77777777" w:rsidR="003B5476" w:rsidRDefault="00000000">
            <w:pPr>
              <w:ind w:hanging="2"/>
              <w:rPr>
                <w:color w:val="000000"/>
              </w:rPr>
            </w:pPr>
            <w:r>
              <w:rPr>
                <w:color w:val="000000"/>
              </w:rPr>
              <w:t xml:space="preserve">2. biogas (n) </w:t>
            </w:r>
          </w:p>
          <w:p w14:paraId="00000713" w14:textId="77777777" w:rsidR="003B5476" w:rsidRDefault="003B5476">
            <w:pPr>
              <w:ind w:hanging="2"/>
            </w:pPr>
          </w:p>
          <w:p w14:paraId="00000714" w14:textId="77777777" w:rsidR="003B5476" w:rsidRDefault="00000000">
            <w:pPr>
              <w:ind w:hanging="2"/>
            </w:pPr>
            <w:r>
              <w:t xml:space="preserve">- Task 1: </w:t>
            </w:r>
            <w:r>
              <w:rPr>
                <w:color w:val="231F20"/>
              </w:rPr>
              <w:t>Work in pairs. Match the words / phrases with their pictures.</w:t>
            </w:r>
          </w:p>
          <w:p w14:paraId="00000715" w14:textId="77777777" w:rsidR="003B5476" w:rsidRDefault="00000000">
            <w:pPr>
              <w:ind w:hanging="2"/>
            </w:pPr>
            <w:r>
              <w:t xml:space="preserve">- Task 2: </w:t>
            </w:r>
            <w:r>
              <w:rPr>
                <w:color w:val="231F20"/>
              </w:rPr>
              <w:t>Read part of an announcement about the Teenovator competition. Match the topics in the competition with their winners. There is one extra topic.</w:t>
            </w:r>
          </w:p>
          <w:p w14:paraId="00000716" w14:textId="77777777" w:rsidR="003B5476" w:rsidRDefault="00000000">
            <w:pPr>
              <w:ind w:hanging="2"/>
            </w:pPr>
            <w:r>
              <w:t xml:space="preserve">- Task 3: </w:t>
            </w:r>
            <w:r>
              <w:rPr>
                <w:color w:val="231F20"/>
              </w:rPr>
              <w:t>Read the announcement again. Choose the correct answer.</w:t>
            </w:r>
          </w:p>
          <w:p w14:paraId="00000717" w14:textId="77777777" w:rsidR="003B5476" w:rsidRDefault="003B5476">
            <w:pPr>
              <w:ind w:hanging="2"/>
            </w:pPr>
          </w:p>
          <w:p w14:paraId="00000718" w14:textId="77777777" w:rsidR="003B5476" w:rsidRDefault="00000000">
            <w:pPr>
              <w:ind w:hanging="2"/>
              <w:rPr>
                <w:b/>
              </w:rPr>
            </w:pPr>
            <w:r>
              <w:rPr>
                <w:b/>
              </w:rPr>
              <w:t>* Speaking</w:t>
            </w:r>
          </w:p>
          <w:p w14:paraId="00000719" w14:textId="77777777" w:rsidR="003B5476" w:rsidRDefault="00000000">
            <w:pPr>
              <w:ind w:hanging="2"/>
              <w:jc w:val="both"/>
            </w:pPr>
            <w:r>
              <w:t>- Task 4: Make a list of city problems and some solutions to them.</w:t>
            </w:r>
          </w:p>
          <w:p w14:paraId="0000071A" w14:textId="77777777" w:rsidR="003B5476" w:rsidRDefault="00000000">
            <w:pPr>
              <w:ind w:hanging="2"/>
              <w:jc w:val="both"/>
              <w:rPr>
                <w:rFonts w:ascii="ChronicaPro-Bold" w:eastAsia="ChronicaPro-Bold" w:hAnsi="ChronicaPro-Bold" w:cs="ChronicaPro-Bold"/>
                <w:b/>
                <w:color w:val="231F20"/>
              </w:rPr>
            </w:pPr>
            <w:r>
              <w:t xml:space="preserve">- Task 5: Work in pairs. Talk to your friends about the city problems and suggest solutions to them. You can use the ideas in </w:t>
            </w:r>
            <w:r>
              <w:rPr>
                <w:b/>
              </w:rPr>
              <w:t>4</w:t>
            </w:r>
            <w:r>
              <w:t xml:space="preserve">. </w:t>
            </w:r>
          </w:p>
          <w:p w14:paraId="0000071B" w14:textId="77777777" w:rsidR="003B5476" w:rsidRDefault="003B5476">
            <w:pPr>
              <w:ind w:hanging="2"/>
            </w:pPr>
          </w:p>
          <w:p w14:paraId="0000071C" w14:textId="77777777" w:rsidR="003B5476" w:rsidRDefault="00000000">
            <w:pPr>
              <w:ind w:hanging="2"/>
              <w:rPr>
                <w:b/>
              </w:rPr>
            </w:pPr>
            <w:r>
              <w:rPr>
                <w:b/>
              </w:rPr>
              <w:t>*Homework</w:t>
            </w:r>
          </w:p>
        </w:tc>
      </w:tr>
    </w:tbl>
    <w:p w14:paraId="0000071D" w14:textId="77777777" w:rsidR="003B5476" w:rsidRDefault="003B5476">
      <w:pPr>
        <w:ind w:hanging="2"/>
      </w:pPr>
    </w:p>
    <w:p w14:paraId="0000071E" w14:textId="77777777" w:rsidR="003B5476" w:rsidRDefault="00000000">
      <w:pPr>
        <w:spacing w:after="160" w:line="259" w:lineRule="auto"/>
        <w:ind w:hanging="2"/>
        <w:rPr>
          <w:b/>
          <w:sz w:val="32"/>
          <w:szCs w:val="32"/>
        </w:rPr>
      </w:pPr>
      <w:r>
        <w:br w:type="page"/>
      </w:r>
    </w:p>
    <w:p w14:paraId="0000071F" w14:textId="77777777" w:rsidR="003B5476" w:rsidRDefault="00000000">
      <w:pPr>
        <w:spacing w:line="264" w:lineRule="auto"/>
        <w:ind w:left="1" w:hanging="3"/>
        <w:jc w:val="center"/>
        <w:rPr>
          <w:sz w:val="32"/>
          <w:szCs w:val="32"/>
          <w:u w:val="single"/>
        </w:rPr>
      </w:pPr>
      <w:r>
        <w:rPr>
          <w:b/>
          <w:sz w:val="32"/>
          <w:szCs w:val="32"/>
        </w:rPr>
        <w:lastRenderedPageBreak/>
        <w:t>UNIT 2: CITY LIFE</w:t>
      </w:r>
    </w:p>
    <w:p w14:paraId="00000720" w14:textId="77777777" w:rsidR="003B5476" w:rsidRDefault="00000000">
      <w:pPr>
        <w:keepNext/>
        <w:keepLines/>
        <w:ind w:left="1" w:hanging="3"/>
        <w:jc w:val="center"/>
        <w:rPr>
          <w:b/>
          <w:sz w:val="28"/>
          <w:szCs w:val="28"/>
        </w:rPr>
      </w:pPr>
      <w:r>
        <w:rPr>
          <w:b/>
          <w:sz w:val="28"/>
          <w:szCs w:val="28"/>
        </w:rPr>
        <w:t>Lesson 6: Skills 2</w:t>
      </w:r>
    </w:p>
    <w:p w14:paraId="00000721" w14:textId="77777777" w:rsidR="003B5476" w:rsidRDefault="003B5476">
      <w:pPr>
        <w:keepNext/>
        <w:keepLines/>
        <w:ind w:left="1" w:hanging="3"/>
        <w:jc w:val="center"/>
        <w:rPr>
          <w:b/>
          <w:sz w:val="28"/>
          <w:szCs w:val="28"/>
        </w:rPr>
      </w:pPr>
    </w:p>
    <w:p w14:paraId="00000722" w14:textId="77777777" w:rsidR="003B5476" w:rsidRDefault="00000000">
      <w:pPr>
        <w:spacing w:after="120"/>
        <w:ind w:left="1" w:hanging="3"/>
        <w:rPr>
          <w:b/>
          <w:sz w:val="28"/>
          <w:szCs w:val="28"/>
        </w:rPr>
      </w:pPr>
      <w:r>
        <w:rPr>
          <w:b/>
          <w:sz w:val="28"/>
          <w:szCs w:val="28"/>
        </w:rPr>
        <w:t>I. OBJECTIVES</w:t>
      </w:r>
    </w:p>
    <w:p w14:paraId="00000723" w14:textId="77777777" w:rsidR="003B5476" w:rsidRDefault="00000000">
      <w:pPr>
        <w:ind w:hanging="2"/>
      </w:pPr>
      <w:r>
        <w:t>By the end of this lesson, Ss will be able to:</w:t>
      </w:r>
    </w:p>
    <w:p w14:paraId="00000724" w14:textId="77777777" w:rsidR="003B5476" w:rsidRDefault="00000000">
      <w:pPr>
        <w:ind w:hanging="2"/>
        <w:rPr>
          <w:b/>
        </w:rPr>
      </w:pPr>
      <w:r>
        <w:rPr>
          <w:b/>
        </w:rPr>
        <w:t>1. Knowledge</w:t>
      </w:r>
    </w:p>
    <w:p w14:paraId="00000725" w14:textId="77777777" w:rsidR="003B5476" w:rsidRDefault="00000000">
      <w:pPr>
        <w:ind w:hanging="2"/>
      </w:pPr>
      <w:r>
        <w:rPr>
          <w:color w:val="000000"/>
        </w:rPr>
        <w:t>- Listen for specific information in an interview about life in the city</w:t>
      </w:r>
      <w:r>
        <w:br/>
        <w:t>- W</w:t>
      </w:r>
      <w:r>
        <w:rPr>
          <w:color w:val="000000"/>
        </w:rPr>
        <w:t>rite a paragraph on what they like or dislike about city life</w:t>
      </w:r>
    </w:p>
    <w:p w14:paraId="00000726" w14:textId="77777777" w:rsidR="003B5476" w:rsidRDefault="00000000">
      <w:pPr>
        <w:ind w:hanging="2"/>
        <w:rPr>
          <w:b/>
        </w:rPr>
      </w:pPr>
      <w:r>
        <w:rPr>
          <w:b/>
        </w:rPr>
        <w:t>2. Competences</w:t>
      </w:r>
    </w:p>
    <w:p w14:paraId="00000727" w14:textId="77777777" w:rsidR="003B5476" w:rsidRDefault="00000000">
      <w:pPr>
        <w:ind w:hanging="2"/>
      </w:pPr>
      <w:r>
        <w:t>- Develop communication skills and creativity</w:t>
      </w:r>
    </w:p>
    <w:p w14:paraId="00000728" w14:textId="77777777" w:rsidR="003B5476" w:rsidRDefault="00000000">
      <w:pPr>
        <w:ind w:hanging="2"/>
      </w:pPr>
      <w:r>
        <w:t>- Be collaborative and supportive in pair work and teamwork</w:t>
      </w:r>
    </w:p>
    <w:p w14:paraId="00000729" w14:textId="77777777" w:rsidR="003B5476" w:rsidRDefault="00000000">
      <w:pPr>
        <w:ind w:hanging="2"/>
        <w:rPr>
          <w:b/>
        </w:rPr>
      </w:pPr>
      <w:r>
        <w:rPr>
          <w:b/>
        </w:rPr>
        <w:t>3. Personal qualities</w:t>
      </w:r>
    </w:p>
    <w:p w14:paraId="0000072A" w14:textId="77777777" w:rsidR="003B5476" w:rsidRDefault="00000000">
      <w:pPr>
        <w:ind w:hanging="2"/>
        <w:rPr>
          <w:color w:val="231F20"/>
        </w:rPr>
      </w:pPr>
      <w:r>
        <w:rPr>
          <w:color w:val="231F20"/>
        </w:rPr>
        <w:t>- Be encouraged to express opinion about city life</w:t>
      </w:r>
    </w:p>
    <w:p w14:paraId="0000072B" w14:textId="77777777" w:rsidR="003B5476" w:rsidRDefault="00000000">
      <w:pPr>
        <w:ind w:hanging="2"/>
        <w:rPr>
          <w:color w:val="231F20"/>
        </w:rPr>
      </w:pPr>
      <w:r>
        <w:t>- Actively join in class activities</w:t>
      </w:r>
    </w:p>
    <w:p w14:paraId="0000072C" w14:textId="77777777" w:rsidR="003B5476" w:rsidRDefault="003B5476">
      <w:pPr>
        <w:ind w:hanging="2"/>
      </w:pPr>
    </w:p>
    <w:p w14:paraId="0000072D" w14:textId="77777777" w:rsidR="003B5476" w:rsidRDefault="00000000">
      <w:pPr>
        <w:ind w:hanging="2"/>
        <w:rPr>
          <w:b/>
        </w:rPr>
      </w:pPr>
      <w:r>
        <w:rPr>
          <w:b/>
        </w:rPr>
        <w:t xml:space="preserve">II. MATERIALS </w:t>
      </w:r>
    </w:p>
    <w:p w14:paraId="0000072E" w14:textId="77777777" w:rsidR="003B5476" w:rsidRDefault="00000000">
      <w:pPr>
        <w:ind w:hanging="2"/>
      </w:pPr>
      <w:r>
        <w:t>- Grade 9 textbook, Unit 2, Skills 2</w:t>
      </w:r>
    </w:p>
    <w:p w14:paraId="0000072F" w14:textId="77777777" w:rsidR="003B5476" w:rsidRDefault="00000000">
      <w:pPr>
        <w:ind w:hanging="2"/>
      </w:pPr>
      <w:r>
        <w:t>- Computer connected to the Internet</w:t>
      </w:r>
    </w:p>
    <w:p w14:paraId="00000730" w14:textId="77777777" w:rsidR="003B5476" w:rsidRDefault="00000000">
      <w:pPr>
        <w:tabs>
          <w:tab w:val="center" w:pos="3968"/>
        </w:tabs>
        <w:ind w:hanging="2"/>
      </w:pPr>
      <w:r>
        <w:t>- Projector / TV</w:t>
      </w:r>
      <w:r>
        <w:tab/>
      </w:r>
    </w:p>
    <w:p w14:paraId="00000731" w14:textId="77777777" w:rsidR="003B5476" w:rsidRDefault="00000000">
      <w:pPr>
        <w:ind w:hanging="2"/>
        <w:rPr>
          <w:i/>
        </w:rPr>
      </w:pPr>
      <w:r>
        <w:t xml:space="preserve">- </w:t>
      </w:r>
      <w:r>
        <w:rPr>
          <w:i/>
        </w:rPr>
        <w:t>hoclieu.vn</w:t>
      </w:r>
    </w:p>
    <w:p w14:paraId="00000732" w14:textId="77777777" w:rsidR="003B5476" w:rsidRDefault="003B5476">
      <w:pPr>
        <w:keepNext/>
        <w:keepLines/>
        <w:ind w:hanging="2"/>
        <w:rPr>
          <w:b/>
        </w:rPr>
      </w:pPr>
    </w:p>
    <w:p w14:paraId="00000733" w14:textId="77777777" w:rsidR="003B5476" w:rsidRDefault="00000000">
      <w:pPr>
        <w:spacing w:after="120"/>
        <w:ind w:hanging="2"/>
        <w:rPr>
          <w:b/>
        </w:rPr>
      </w:pPr>
      <w:r>
        <w:rPr>
          <w:b/>
        </w:rPr>
        <w:t>Assumption</w:t>
      </w:r>
    </w:p>
    <w:tbl>
      <w:tblPr>
        <w:tblStyle w:val="aff2"/>
        <w:tblW w:w="10005"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5"/>
        <w:gridCol w:w="5310"/>
      </w:tblGrid>
      <w:tr w:rsidR="003B5476" w14:paraId="3B54916D" w14:textId="77777777">
        <w:trPr>
          <w:trHeight w:val="210"/>
        </w:trPr>
        <w:tc>
          <w:tcPr>
            <w:tcW w:w="4695" w:type="dxa"/>
            <w:tcBorders>
              <w:top w:val="single" w:sz="4" w:space="0" w:color="000000"/>
              <w:left w:val="single" w:sz="4" w:space="0" w:color="000000"/>
              <w:bottom w:val="single" w:sz="4" w:space="0" w:color="000000"/>
              <w:right w:val="single" w:sz="4" w:space="0" w:color="000000"/>
            </w:tcBorders>
            <w:vAlign w:val="center"/>
          </w:tcPr>
          <w:p w14:paraId="00000734" w14:textId="77777777" w:rsidR="003B5476" w:rsidRDefault="00000000">
            <w:pPr>
              <w:tabs>
                <w:tab w:val="center" w:pos="4153"/>
                <w:tab w:val="right" w:pos="8306"/>
              </w:tabs>
              <w:ind w:hanging="2"/>
              <w:jc w:val="center"/>
              <w:rPr>
                <w:b/>
              </w:rPr>
            </w:pPr>
            <w:r>
              <w:rPr>
                <w:b/>
              </w:rPr>
              <w:t>Anticipated difficulties</w:t>
            </w:r>
          </w:p>
        </w:tc>
        <w:tc>
          <w:tcPr>
            <w:tcW w:w="5310" w:type="dxa"/>
            <w:tcBorders>
              <w:top w:val="single" w:sz="4" w:space="0" w:color="000000"/>
              <w:left w:val="single" w:sz="4" w:space="0" w:color="000000"/>
              <w:bottom w:val="single" w:sz="4" w:space="0" w:color="000000"/>
              <w:right w:val="single" w:sz="4" w:space="0" w:color="000000"/>
            </w:tcBorders>
            <w:vAlign w:val="center"/>
          </w:tcPr>
          <w:p w14:paraId="00000735" w14:textId="77777777" w:rsidR="003B5476" w:rsidRDefault="00000000">
            <w:pPr>
              <w:tabs>
                <w:tab w:val="center" w:pos="4153"/>
                <w:tab w:val="right" w:pos="8306"/>
              </w:tabs>
              <w:ind w:hanging="2"/>
              <w:jc w:val="center"/>
              <w:rPr>
                <w:b/>
              </w:rPr>
            </w:pPr>
            <w:r>
              <w:rPr>
                <w:b/>
              </w:rPr>
              <w:t>Solutions</w:t>
            </w:r>
          </w:p>
        </w:tc>
      </w:tr>
      <w:tr w:rsidR="003B5476" w14:paraId="365BC4C3" w14:textId="77777777">
        <w:trPr>
          <w:trHeight w:val="737"/>
        </w:trPr>
        <w:tc>
          <w:tcPr>
            <w:tcW w:w="4695" w:type="dxa"/>
            <w:tcBorders>
              <w:top w:val="single" w:sz="4" w:space="0" w:color="000000"/>
              <w:left w:val="single" w:sz="4" w:space="0" w:color="000000"/>
              <w:bottom w:val="single" w:sz="4" w:space="0" w:color="000000"/>
              <w:right w:val="single" w:sz="4" w:space="0" w:color="000000"/>
            </w:tcBorders>
          </w:tcPr>
          <w:p w14:paraId="00000736" w14:textId="77777777" w:rsidR="003B5476" w:rsidRDefault="00000000">
            <w:pPr>
              <w:ind w:hanging="2"/>
            </w:pPr>
            <w:r>
              <w:rPr>
                <w:color w:val="000000"/>
              </w:rPr>
              <w:t>1. Students may have underdeveloped listening</w:t>
            </w:r>
            <w:r>
              <w:t xml:space="preserve"> skills.</w:t>
            </w:r>
          </w:p>
        </w:tc>
        <w:tc>
          <w:tcPr>
            <w:tcW w:w="5310" w:type="dxa"/>
            <w:tcBorders>
              <w:top w:val="single" w:sz="4" w:space="0" w:color="000000"/>
              <w:left w:val="single" w:sz="4" w:space="0" w:color="000000"/>
              <w:bottom w:val="single" w:sz="4" w:space="0" w:color="000000"/>
              <w:right w:val="single" w:sz="4" w:space="0" w:color="000000"/>
            </w:tcBorders>
          </w:tcPr>
          <w:p w14:paraId="00000737" w14:textId="77777777" w:rsidR="003B5476" w:rsidRDefault="00000000">
            <w:pPr>
              <w:ind w:hanging="2"/>
            </w:pPr>
            <w:r>
              <w:rPr>
                <w:color w:val="000000"/>
              </w:rPr>
              <w:t>- Play the recording many times if necessary.</w:t>
            </w:r>
          </w:p>
          <w:p w14:paraId="00000738" w14:textId="77777777" w:rsidR="003B5476" w:rsidRDefault="00000000">
            <w:pPr>
              <w:ind w:hanging="2"/>
            </w:pPr>
            <w:r>
              <w:rPr>
                <w:color w:val="000000"/>
              </w:rPr>
              <w:t>- Encourage students to work in pairs, in groups so that they can help each other.</w:t>
            </w:r>
          </w:p>
          <w:p w14:paraId="00000739" w14:textId="77777777" w:rsidR="003B5476" w:rsidRDefault="00000000">
            <w:pPr>
              <w:ind w:hanging="2"/>
            </w:pPr>
            <w:r>
              <w:rPr>
                <w:color w:val="000000"/>
              </w:rPr>
              <w:t>- Provide feedback and help if necessary.</w:t>
            </w:r>
          </w:p>
        </w:tc>
      </w:tr>
      <w:tr w:rsidR="003B5476" w14:paraId="79982F39" w14:textId="77777777">
        <w:trPr>
          <w:trHeight w:val="737"/>
        </w:trPr>
        <w:tc>
          <w:tcPr>
            <w:tcW w:w="4695" w:type="dxa"/>
            <w:tcBorders>
              <w:top w:val="single" w:sz="4" w:space="0" w:color="000000"/>
              <w:left w:val="single" w:sz="4" w:space="0" w:color="000000"/>
              <w:bottom w:val="single" w:sz="4" w:space="0" w:color="000000"/>
              <w:right w:val="single" w:sz="4" w:space="0" w:color="000000"/>
            </w:tcBorders>
          </w:tcPr>
          <w:p w14:paraId="0000073A" w14:textId="77777777" w:rsidR="003B5476" w:rsidRDefault="00000000">
            <w:pPr>
              <w:ind w:hanging="2"/>
            </w:pPr>
            <w:r>
              <w:t xml:space="preserve">2. Some students will excessively talk in the class. </w:t>
            </w:r>
          </w:p>
        </w:tc>
        <w:tc>
          <w:tcPr>
            <w:tcW w:w="5310" w:type="dxa"/>
            <w:tcBorders>
              <w:top w:val="single" w:sz="4" w:space="0" w:color="000000"/>
              <w:left w:val="single" w:sz="4" w:space="0" w:color="000000"/>
              <w:bottom w:val="single" w:sz="4" w:space="0" w:color="000000"/>
              <w:right w:val="single" w:sz="4" w:space="0" w:color="000000"/>
            </w:tcBorders>
          </w:tcPr>
          <w:p w14:paraId="0000073B" w14:textId="77777777" w:rsidR="003B5476" w:rsidRDefault="00000000">
            <w:pPr>
              <w:ind w:hanging="2"/>
              <w:rPr>
                <w:color w:val="000000"/>
              </w:rPr>
            </w:pPr>
            <w:r>
              <w:rPr>
                <w:color w:val="000000"/>
              </w:rPr>
              <w:t xml:space="preserve">- Define expectations in explicit detail. </w:t>
            </w:r>
          </w:p>
          <w:p w14:paraId="0000073C" w14:textId="77777777" w:rsidR="003B5476" w:rsidRDefault="00000000">
            <w:pPr>
              <w:ind w:hanging="2"/>
              <w:rPr>
                <w:color w:val="000000"/>
              </w:rPr>
            </w:pPr>
            <w:r>
              <w:rPr>
                <w:color w:val="000000"/>
              </w:rPr>
              <w:t xml:space="preserve">- </w:t>
            </w:r>
            <w:r>
              <w:t>Have excessively talkative students practise</w:t>
            </w:r>
            <w:r>
              <w:rPr>
                <w:color w:val="000000"/>
              </w:rPr>
              <w:t>.</w:t>
            </w:r>
          </w:p>
          <w:p w14:paraId="0000073D" w14:textId="77777777" w:rsidR="003B5476" w:rsidRDefault="00000000">
            <w:pPr>
              <w:ind w:hanging="2"/>
              <w:rPr>
                <w:color w:val="000000"/>
              </w:rPr>
            </w:pPr>
            <w:r>
              <w:rPr>
                <w:color w:val="000000"/>
              </w:rPr>
              <w:t xml:space="preserve">- Continue to define expectations in small chunks (before every activity).  </w:t>
            </w:r>
          </w:p>
        </w:tc>
      </w:tr>
    </w:tbl>
    <w:p w14:paraId="0000073E" w14:textId="77777777" w:rsidR="003B5476" w:rsidRDefault="003B5476">
      <w:pPr>
        <w:ind w:hanging="2"/>
      </w:pPr>
    </w:p>
    <w:p w14:paraId="0000073F" w14:textId="77777777" w:rsidR="003B5476" w:rsidRDefault="003B5476">
      <w:pPr>
        <w:keepNext/>
        <w:keepLines/>
        <w:ind w:hanging="2"/>
        <w:rPr>
          <w:b/>
        </w:rPr>
      </w:pPr>
    </w:p>
    <w:p w14:paraId="00000740" w14:textId="77777777" w:rsidR="003B5476" w:rsidRDefault="00000000">
      <w:pPr>
        <w:ind w:left="1" w:hanging="3"/>
        <w:rPr>
          <w:b/>
          <w:sz w:val="28"/>
          <w:szCs w:val="28"/>
        </w:rPr>
      </w:pPr>
      <w:r>
        <w:rPr>
          <w:b/>
          <w:sz w:val="28"/>
          <w:szCs w:val="28"/>
        </w:rPr>
        <w:t>III. PROCEDURES</w:t>
      </w:r>
    </w:p>
    <w:p w14:paraId="00000741" w14:textId="77777777" w:rsidR="003B5476" w:rsidRDefault="00000000">
      <w:pPr>
        <w:ind w:hanging="2"/>
      </w:pPr>
      <w:r>
        <w:rPr>
          <w:b/>
        </w:rPr>
        <w:t xml:space="preserve">1. WARM-UP </w:t>
      </w:r>
      <w:r>
        <w:t>(5 mins)</w:t>
      </w:r>
    </w:p>
    <w:p w14:paraId="00000742" w14:textId="77777777" w:rsidR="003B5476" w:rsidRDefault="00000000">
      <w:pPr>
        <w:ind w:hanging="2"/>
        <w:rPr>
          <w:b/>
        </w:rPr>
      </w:pPr>
      <w:r>
        <w:rPr>
          <w:b/>
        </w:rPr>
        <w:t xml:space="preserve">a. Objectives: </w:t>
      </w:r>
    </w:p>
    <w:p w14:paraId="00000743" w14:textId="77777777" w:rsidR="003B5476" w:rsidRDefault="00000000">
      <w:pPr>
        <w:ind w:hanging="2"/>
      </w:pPr>
      <w:r>
        <w:t>- To create an active atmosphere in the class before the lesson;</w:t>
      </w:r>
    </w:p>
    <w:p w14:paraId="00000744" w14:textId="77777777" w:rsidR="003B5476" w:rsidRDefault="00000000">
      <w:pPr>
        <w:ind w:hanging="2"/>
      </w:pPr>
      <w:r>
        <w:t>- To lead into the new lesson.</w:t>
      </w:r>
    </w:p>
    <w:p w14:paraId="00000745" w14:textId="77777777" w:rsidR="003B5476" w:rsidRDefault="00000000">
      <w:pPr>
        <w:ind w:hanging="2"/>
        <w:rPr>
          <w:b/>
        </w:rPr>
      </w:pPr>
      <w:r>
        <w:rPr>
          <w:b/>
        </w:rPr>
        <w:t>b. Content:</w:t>
      </w:r>
    </w:p>
    <w:p w14:paraId="00000746" w14:textId="77777777" w:rsidR="003B5476" w:rsidRDefault="00000000">
      <w:pPr>
        <w:ind w:hanging="2"/>
        <w:rPr>
          <w:b/>
        </w:rPr>
      </w:pPr>
      <w:r>
        <w:rPr>
          <w:b/>
        </w:rPr>
        <w:t xml:space="preserve">- </w:t>
      </w:r>
      <w:r>
        <w:t>Think!</w:t>
      </w:r>
    </w:p>
    <w:p w14:paraId="00000747" w14:textId="77777777" w:rsidR="003B5476" w:rsidRDefault="00000000">
      <w:pPr>
        <w:ind w:hanging="2"/>
      </w:pPr>
      <w:r>
        <w:t>- Game: Pass the ball</w:t>
      </w:r>
    </w:p>
    <w:p w14:paraId="00000748" w14:textId="77777777" w:rsidR="003B5476" w:rsidRDefault="00000000">
      <w:pPr>
        <w:ind w:hanging="2"/>
        <w:rPr>
          <w:b/>
        </w:rPr>
      </w:pPr>
      <w:r>
        <w:rPr>
          <w:b/>
        </w:rPr>
        <w:t>c. Expected outcomes:</w:t>
      </w:r>
    </w:p>
    <w:p w14:paraId="00000749" w14:textId="77777777" w:rsidR="003B5476" w:rsidRDefault="00000000">
      <w:pPr>
        <w:ind w:hanging="2"/>
      </w:pPr>
      <w:r>
        <w:t xml:space="preserve">- Students can answer the questions related to school. </w:t>
      </w:r>
    </w:p>
    <w:p w14:paraId="0000074A" w14:textId="77777777" w:rsidR="003B5476" w:rsidRDefault="00000000">
      <w:pPr>
        <w:ind w:hanging="2"/>
        <w:rPr>
          <w:b/>
        </w:rPr>
      </w:pPr>
      <w:r>
        <w:rPr>
          <w:b/>
        </w:rPr>
        <w:lastRenderedPageBreak/>
        <w:t>d. Organisation:</w:t>
      </w:r>
    </w:p>
    <w:tbl>
      <w:tblPr>
        <w:tblStyle w:val="aff3"/>
        <w:tblW w:w="1030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060"/>
        <w:gridCol w:w="4140"/>
      </w:tblGrid>
      <w:tr w:rsidR="003B5476" w14:paraId="5E589B5C" w14:textId="77777777">
        <w:tc>
          <w:tcPr>
            <w:tcW w:w="3105" w:type="dxa"/>
            <w:shd w:val="clear" w:color="auto" w:fill="D9E2F3"/>
          </w:tcPr>
          <w:p w14:paraId="0000074B" w14:textId="77777777" w:rsidR="003B5476" w:rsidRDefault="00000000">
            <w:pPr>
              <w:ind w:hanging="2"/>
              <w:jc w:val="center"/>
            </w:pPr>
            <w:r>
              <w:rPr>
                <w:b/>
              </w:rPr>
              <w:t>TEACHER’S ACTIVITIES</w:t>
            </w:r>
          </w:p>
        </w:tc>
        <w:tc>
          <w:tcPr>
            <w:tcW w:w="3060" w:type="dxa"/>
            <w:shd w:val="clear" w:color="auto" w:fill="D9E2F3"/>
          </w:tcPr>
          <w:p w14:paraId="0000074C" w14:textId="77777777" w:rsidR="003B5476" w:rsidRDefault="00000000">
            <w:pPr>
              <w:ind w:hanging="2"/>
              <w:jc w:val="center"/>
              <w:rPr>
                <w:b/>
              </w:rPr>
            </w:pPr>
            <w:r>
              <w:rPr>
                <w:b/>
              </w:rPr>
              <w:t>STUDENTS’ ACTIVITIES</w:t>
            </w:r>
          </w:p>
        </w:tc>
        <w:tc>
          <w:tcPr>
            <w:tcW w:w="4140" w:type="dxa"/>
            <w:shd w:val="clear" w:color="auto" w:fill="D9E2F3"/>
          </w:tcPr>
          <w:p w14:paraId="0000074D" w14:textId="77777777" w:rsidR="003B5476" w:rsidRDefault="00000000">
            <w:pPr>
              <w:ind w:hanging="2"/>
              <w:jc w:val="center"/>
            </w:pPr>
            <w:r>
              <w:rPr>
                <w:b/>
              </w:rPr>
              <w:t>CONTENTS</w:t>
            </w:r>
          </w:p>
        </w:tc>
      </w:tr>
      <w:tr w:rsidR="003B5476" w14:paraId="084D09CB" w14:textId="77777777">
        <w:tc>
          <w:tcPr>
            <w:tcW w:w="3105" w:type="dxa"/>
          </w:tcPr>
          <w:p w14:paraId="0000074E" w14:textId="77777777" w:rsidR="003B5476" w:rsidRDefault="00000000">
            <w:pPr>
              <w:spacing w:line="276" w:lineRule="auto"/>
              <w:ind w:left="-5" w:firstLine="0"/>
              <w:rPr>
                <w:b/>
              </w:rPr>
            </w:pPr>
            <w:r>
              <w:rPr>
                <w:b/>
              </w:rPr>
              <w:t>Option 1: Think!</w:t>
            </w:r>
          </w:p>
          <w:p w14:paraId="0000074F" w14:textId="77777777" w:rsidR="003B5476" w:rsidRDefault="00000000">
            <w:pPr>
              <w:spacing w:line="276" w:lineRule="auto"/>
              <w:ind w:left="-5" w:firstLine="0"/>
            </w:pPr>
            <w:r>
              <w:t>- Show photos or a video of a modern and beautiful city. Ask Ss if they like that city and why.</w:t>
            </w:r>
          </w:p>
          <w:p w14:paraId="00000750" w14:textId="77777777" w:rsidR="003B5476" w:rsidRDefault="00000000">
            <w:pPr>
              <w:pBdr>
                <w:top w:val="nil"/>
                <w:left w:val="nil"/>
                <w:bottom w:val="nil"/>
                <w:right w:val="nil"/>
                <w:between w:val="nil"/>
              </w:pBdr>
              <w:spacing w:line="276" w:lineRule="auto"/>
              <w:ind w:left="66" w:firstLine="0"/>
              <w:rPr>
                <w:color w:val="000000"/>
              </w:rPr>
            </w:pPr>
            <w:r>
              <w:rPr>
                <w:color w:val="000000"/>
              </w:rPr>
              <w:t xml:space="preserve">- Lead to the new lesson: Listening and Writing lesson on advantages and disadvantages of city life.  </w:t>
            </w:r>
          </w:p>
          <w:p w14:paraId="00000751" w14:textId="77777777" w:rsidR="003B5476" w:rsidRDefault="00000000">
            <w:pPr>
              <w:pBdr>
                <w:top w:val="nil"/>
                <w:left w:val="nil"/>
                <w:bottom w:val="nil"/>
                <w:right w:val="nil"/>
                <w:between w:val="nil"/>
              </w:pBdr>
              <w:spacing w:after="160" w:line="276" w:lineRule="auto"/>
              <w:ind w:left="66" w:firstLine="0"/>
              <w:rPr>
                <w:rFonts w:ascii="Calibri" w:eastAsia="Calibri" w:hAnsi="Calibri" w:cs="Calibri"/>
                <w:color w:val="000000"/>
                <w:sz w:val="22"/>
                <w:szCs w:val="22"/>
              </w:rPr>
            </w:pPr>
            <w:r>
              <w:rPr>
                <w:color w:val="000000"/>
              </w:rPr>
              <w:t>- Introduce the objectives of the lesson. Write the objectives in the left corner of the board.</w:t>
            </w:r>
          </w:p>
        </w:tc>
        <w:tc>
          <w:tcPr>
            <w:tcW w:w="3060" w:type="dxa"/>
          </w:tcPr>
          <w:p w14:paraId="00000752" w14:textId="77777777" w:rsidR="003B5476" w:rsidRDefault="003B5476">
            <w:pPr>
              <w:ind w:hanging="2"/>
            </w:pPr>
          </w:p>
          <w:p w14:paraId="00000753" w14:textId="77777777" w:rsidR="003B5476" w:rsidRDefault="00000000">
            <w:pPr>
              <w:ind w:hanging="2"/>
            </w:pPr>
            <w:r>
              <w:t>-Look and show ideas.</w:t>
            </w:r>
          </w:p>
        </w:tc>
        <w:tc>
          <w:tcPr>
            <w:tcW w:w="4140" w:type="dxa"/>
          </w:tcPr>
          <w:p w14:paraId="00000754" w14:textId="77777777" w:rsidR="003B5476" w:rsidRDefault="00000000">
            <w:pPr>
              <w:ind w:hanging="2"/>
              <w:rPr>
                <w:b/>
                <w:i/>
              </w:rPr>
            </w:pPr>
            <w:r>
              <w:rPr>
                <w:b/>
                <w:i/>
              </w:rPr>
              <w:t>Pictures:</w:t>
            </w:r>
          </w:p>
          <w:p w14:paraId="00000755" w14:textId="77777777" w:rsidR="003B5476" w:rsidRDefault="00000000">
            <w:pPr>
              <w:ind w:hanging="2"/>
              <w:rPr>
                <w:color w:val="231F20"/>
              </w:rPr>
            </w:pPr>
            <w:r>
              <w:rPr>
                <w:noProof/>
              </w:rPr>
              <w:drawing>
                <wp:anchor distT="0" distB="0" distL="114300" distR="114300" simplePos="0" relativeHeight="251672576" behindDoc="0" locked="0" layoutInCell="1" hidden="0" allowOverlap="1" wp14:anchorId="082F90FC" wp14:editId="23D9D2B7">
                  <wp:simplePos x="0" y="0"/>
                  <wp:positionH relativeFrom="column">
                    <wp:posOffset>380365</wp:posOffset>
                  </wp:positionH>
                  <wp:positionV relativeFrom="paragraph">
                    <wp:posOffset>87630</wp:posOffset>
                  </wp:positionV>
                  <wp:extent cx="1577340" cy="1050925"/>
                  <wp:effectExtent l="0" t="0" r="0" b="0"/>
                  <wp:wrapNone/>
                  <wp:docPr id="13" name="image5.png" descr="Da-Nang"/>
                  <wp:cNvGraphicFramePr/>
                  <a:graphic xmlns:a="http://schemas.openxmlformats.org/drawingml/2006/main">
                    <a:graphicData uri="http://schemas.openxmlformats.org/drawingml/2006/picture">
                      <pic:pic xmlns:pic="http://schemas.openxmlformats.org/drawingml/2006/picture">
                        <pic:nvPicPr>
                          <pic:cNvPr id="0" name="image5.png" descr="Da-Nang"/>
                          <pic:cNvPicPr preferRelativeResize="0"/>
                        </pic:nvPicPr>
                        <pic:blipFill>
                          <a:blip r:embed="rId30"/>
                          <a:srcRect/>
                          <a:stretch>
                            <a:fillRect/>
                          </a:stretch>
                        </pic:blipFill>
                        <pic:spPr>
                          <a:xfrm>
                            <a:off x="0" y="0"/>
                            <a:ext cx="1577340" cy="1050925"/>
                          </a:xfrm>
                          <a:prstGeom prst="rect">
                            <a:avLst/>
                          </a:prstGeom>
                          <a:ln/>
                        </pic:spPr>
                      </pic:pic>
                    </a:graphicData>
                  </a:graphic>
                </wp:anchor>
              </w:drawing>
            </w:r>
          </w:p>
          <w:p w14:paraId="00000756" w14:textId="77777777" w:rsidR="003B5476" w:rsidRDefault="003B5476">
            <w:pPr>
              <w:ind w:hanging="2"/>
              <w:rPr>
                <w:color w:val="231F20"/>
              </w:rPr>
            </w:pPr>
          </w:p>
        </w:tc>
      </w:tr>
      <w:tr w:rsidR="003B5476" w14:paraId="0E7D5D68" w14:textId="77777777">
        <w:tc>
          <w:tcPr>
            <w:tcW w:w="3105" w:type="dxa"/>
          </w:tcPr>
          <w:p w14:paraId="00000757" w14:textId="77777777" w:rsidR="003B5476" w:rsidRDefault="00000000">
            <w:pPr>
              <w:pBdr>
                <w:top w:val="nil"/>
                <w:left w:val="nil"/>
                <w:bottom w:val="nil"/>
                <w:right w:val="nil"/>
                <w:between w:val="nil"/>
              </w:pBdr>
              <w:spacing w:line="276" w:lineRule="auto"/>
              <w:ind w:left="66" w:firstLine="0"/>
              <w:rPr>
                <w:b/>
                <w:color w:val="000000"/>
              </w:rPr>
            </w:pPr>
            <w:r>
              <w:rPr>
                <w:b/>
                <w:color w:val="000000"/>
              </w:rPr>
              <w:t>Option 2: Pass the ball</w:t>
            </w:r>
          </w:p>
          <w:p w14:paraId="00000758" w14:textId="77777777" w:rsidR="003B5476" w:rsidRDefault="00000000">
            <w:pPr>
              <w:pBdr>
                <w:top w:val="nil"/>
                <w:left w:val="nil"/>
                <w:bottom w:val="nil"/>
                <w:right w:val="nil"/>
                <w:between w:val="nil"/>
              </w:pBdr>
              <w:spacing w:line="276" w:lineRule="auto"/>
              <w:ind w:firstLine="0"/>
              <w:rPr>
                <w:color w:val="000000"/>
              </w:rPr>
            </w:pPr>
            <w:r>
              <w:rPr>
                <w:color w:val="000000"/>
              </w:rPr>
              <w:t>- Give two balls to two different Ss.</w:t>
            </w:r>
          </w:p>
          <w:p w14:paraId="00000759" w14:textId="77777777" w:rsidR="003B5476" w:rsidRDefault="00000000">
            <w:pPr>
              <w:pBdr>
                <w:top w:val="nil"/>
                <w:left w:val="nil"/>
                <w:bottom w:val="nil"/>
                <w:right w:val="nil"/>
                <w:between w:val="nil"/>
              </w:pBdr>
              <w:spacing w:line="276" w:lineRule="auto"/>
              <w:ind w:firstLine="0"/>
              <w:rPr>
                <w:color w:val="000000"/>
              </w:rPr>
            </w:pPr>
            <w:r>
              <w:rPr>
                <w:color w:val="000000"/>
              </w:rPr>
              <w:t>- When the music starts, Ss pass the balls to Ss next to them.</w:t>
            </w:r>
          </w:p>
          <w:p w14:paraId="0000075A" w14:textId="77777777" w:rsidR="003B5476" w:rsidRDefault="00000000">
            <w:pPr>
              <w:pBdr>
                <w:top w:val="nil"/>
                <w:left w:val="nil"/>
                <w:bottom w:val="nil"/>
                <w:right w:val="nil"/>
                <w:between w:val="nil"/>
              </w:pBdr>
              <w:spacing w:after="160" w:line="276" w:lineRule="auto"/>
              <w:ind w:firstLine="0"/>
              <w:rPr>
                <w:b/>
                <w:color w:val="000000"/>
              </w:rPr>
            </w:pPr>
            <w:r>
              <w:rPr>
                <w:color w:val="000000"/>
              </w:rPr>
              <w:t>- When the music stops, the two Ss have a ball must stand up to tell about beautiful city that they want to live in.</w:t>
            </w:r>
          </w:p>
        </w:tc>
        <w:tc>
          <w:tcPr>
            <w:tcW w:w="3060" w:type="dxa"/>
          </w:tcPr>
          <w:p w14:paraId="0000075B" w14:textId="77777777" w:rsidR="003B5476" w:rsidRDefault="003B5476">
            <w:pPr>
              <w:ind w:hanging="2"/>
            </w:pPr>
          </w:p>
          <w:p w14:paraId="0000075C" w14:textId="77777777" w:rsidR="003B5476" w:rsidRDefault="00000000">
            <w:pPr>
              <w:ind w:hanging="2"/>
            </w:pPr>
            <w:r>
              <w:t>- Listen and play games.</w:t>
            </w:r>
          </w:p>
        </w:tc>
        <w:tc>
          <w:tcPr>
            <w:tcW w:w="4140" w:type="dxa"/>
          </w:tcPr>
          <w:p w14:paraId="0000075D" w14:textId="77777777" w:rsidR="003B5476" w:rsidRDefault="00000000">
            <w:pPr>
              <w:ind w:hanging="2"/>
              <w:rPr>
                <w:b/>
                <w:color w:val="231F20"/>
              </w:rPr>
            </w:pPr>
            <w:r>
              <w:rPr>
                <w:b/>
                <w:color w:val="231F20"/>
              </w:rPr>
              <w:t>Questions:</w:t>
            </w:r>
          </w:p>
          <w:p w14:paraId="0000075E" w14:textId="77777777" w:rsidR="003B5476" w:rsidRDefault="00000000">
            <w:pPr>
              <w:ind w:hanging="2"/>
              <w:rPr>
                <w:b/>
                <w:color w:val="231F20"/>
              </w:rPr>
            </w:pPr>
            <w:r>
              <w:rPr>
                <w:color w:val="231F20"/>
              </w:rPr>
              <w:t>- Which city do you want to live in? Why?</w:t>
            </w:r>
          </w:p>
        </w:tc>
      </w:tr>
    </w:tbl>
    <w:p w14:paraId="0000075F" w14:textId="77777777" w:rsidR="003B5476" w:rsidRDefault="00000000">
      <w:pPr>
        <w:ind w:hanging="2"/>
        <w:rPr>
          <w:b/>
        </w:rPr>
      </w:pPr>
      <w:r>
        <w:rPr>
          <w:b/>
        </w:rPr>
        <w:t>e. Assessment</w:t>
      </w:r>
    </w:p>
    <w:p w14:paraId="00000760" w14:textId="77777777" w:rsidR="003B5476" w:rsidRDefault="00000000">
      <w:pPr>
        <w:ind w:hanging="2"/>
      </w:pPr>
      <w:r>
        <w:rPr>
          <w:b/>
        </w:rPr>
        <w:t xml:space="preserve">- </w:t>
      </w:r>
      <w:r>
        <w:t xml:space="preserve">Teacher corrects students (if needed)  </w:t>
      </w:r>
    </w:p>
    <w:p w14:paraId="00000761" w14:textId="77777777" w:rsidR="003B5476" w:rsidRDefault="003B5476">
      <w:pPr>
        <w:ind w:hanging="2"/>
        <w:rPr>
          <w:b/>
        </w:rPr>
      </w:pPr>
    </w:p>
    <w:p w14:paraId="00000762" w14:textId="77777777" w:rsidR="003B5476" w:rsidRDefault="00000000">
      <w:pPr>
        <w:ind w:hanging="2"/>
      </w:pPr>
      <w:r>
        <w:rPr>
          <w:b/>
        </w:rPr>
        <w:t xml:space="preserve">2. ACTIVITY 1: LISTENING </w:t>
      </w:r>
      <w:r>
        <w:t>(20 mins)</w:t>
      </w:r>
    </w:p>
    <w:p w14:paraId="00000763" w14:textId="77777777" w:rsidR="003B5476" w:rsidRDefault="00000000">
      <w:pPr>
        <w:ind w:hanging="2"/>
        <w:rPr>
          <w:b/>
        </w:rPr>
      </w:pPr>
      <w:r>
        <w:rPr>
          <w:b/>
        </w:rPr>
        <w:t xml:space="preserve">a. Objectives: </w:t>
      </w:r>
    </w:p>
    <w:p w14:paraId="00000764" w14:textId="77777777" w:rsidR="003B5476" w:rsidRDefault="00000000">
      <w:pPr>
        <w:ind w:hanging="2"/>
      </w:pPr>
      <w:r>
        <w:t>- To help Ss develop their skill of listening for specific information about city life</w:t>
      </w:r>
    </w:p>
    <w:p w14:paraId="00000765" w14:textId="77777777" w:rsidR="003B5476" w:rsidRDefault="00000000">
      <w:pPr>
        <w:ind w:hanging="2"/>
        <w:rPr>
          <w:b/>
        </w:rPr>
      </w:pPr>
      <w:r>
        <w:rPr>
          <w:b/>
        </w:rPr>
        <w:t>b. Content:</w:t>
      </w:r>
    </w:p>
    <w:p w14:paraId="00000766" w14:textId="77777777" w:rsidR="003B5476" w:rsidRDefault="00000000">
      <w:pPr>
        <w:ind w:hanging="2"/>
      </w:pPr>
      <w:r>
        <w:t xml:space="preserve">- Task 1: </w:t>
      </w:r>
      <w:r>
        <w:rPr>
          <w:color w:val="231F20"/>
        </w:rPr>
        <w:t>Work in pairs. Tick (</w:t>
      </w:r>
      <w:sdt>
        <w:sdtPr>
          <w:tag w:val="goog_rdk_18"/>
          <w:id w:val="-185994358"/>
        </w:sdtPr>
        <w:sdtContent>
          <w:r>
            <w:rPr>
              <w:rFonts w:ascii="Arial Unicode MS" w:eastAsia="Arial Unicode MS" w:hAnsi="Arial Unicode MS" w:cs="Arial Unicode MS"/>
              <w:color w:val="231F20"/>
            </w:rPr>
            <w:t>√</w:t>
          </w:r>
        </w:sdtContent>
      </w:sdt>
      <w:r>
        <w:rPr>
          <w:color w:val="231F20"/>
        </w:rPr>
        <w:t>) the things that you want in your hometown. Add more ideas if you have any.</w:t>
      </w:r>
    </w:p>
    <w:p w14:paraId="00000767" w14:textId="77777777" w:rsidR="003B5476" w:rsidRDefault="00000000">
      <w:pPr>
        <w:ind w:hanging="2"/>
        <w:rPr>
          <w:color w:val="231F20"/>
        </w:rPr>
      </w:pPr>
      <w:r>
        <w:t xml:space="preserve">- Task 2: </w:t>
      </w:r>
      <w:r>
        <w:rPr>
          <w:color w:val="231F20"/>
        </w:rPr>
        <w:t>Listen to an interview with three teenagers about life in their cities. Decide if the statements are true (T) or false (F).</w:t>
      </w:r>
    </w:p>
    <w:p w14:paraId="00000768" w14:textId="77777777" w:rsidR="003B5476" w:rsidRDefault="00000000">
      <w:pPr>
        <w:ind w:hanging="2"/>
        <w:rPr>
          <w:color w:val="231F20"/>
        </w:rPr>
      </w:pPr>
      <w:r>
        <w:rPr>
          <w:color w:val="231F20"/>
        </w:rPr>
        <w:t>- Task 3: Listen again. Choose the correct answer A, B, or C.</w:t>
      </w:r>
    </w:p>
    <w:p w14:paraId="00000769" w14:textId="77777777" w:rsidR="003B5476" w:rsidRDefault="00000000">
      <w:pPr>
        <w:ind w:hanging="2"/>
        <w:rPr>
          <w:b/>
        </w:rPr>
      </w:pPr>
      <w:r>
        <w:rPr>
          <w:b/>
        </w:rPr>
        <w:t>c. Expected outcomes:</w:t>
      </w:r>
    </w:p>
    <w:p w14:paraId="0000076A" w14:textId="77777777" w:rsidR="003B5476" w:rsidRDefault="00000000">
      <w:pPr>
        <w:ind w:hanging="2"/>
      </w:pPr>
      <w:r>
        <w:t xml:space="preserve">- </w:t>
      </w:r>
      <w:r>
        <w:rPr>
          <w:highlight w:val="white"/>
        </w:rPr>
        <w:t xml:space="preserve">Ss can </w:t>
      </w:r>
      <w:r>
        <w:t>listen for general and specific information to do the learning tasks.</w:t>
      </w:r>
    </w:p>
    <w:p w14:paraId="0000076B" w14:textId="77777777" w:rsidR="003B5476" w:rsidRDefault="00000000">
      <w:pPr>
        <w:ind w:hanging="2"/>
        <w:rPr>
          <w:b/>
        </w:rPr>
      </w:pPr>
      <w:r>
        <w:rPr>
          <w:b/>
        </w:rPr>
        <w:t>d. Organisation:</w:t>
      </w:r>
    </w:p>
    <w:tbl>
      <w:tblPr>
        <w:tblStyle w:val="aff4"/>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2FC7366A" w14:textId="77777777">
        <w:tc>
          <w:tcPr>
            <w:tcW w:w="3795" w:type="dxa"/>
            <w:shd w:val="clear" w:color="auto" w:fill="D9E2F3"/>
          </w:tcPr>
          <w:p w14:paraId="0000076C" w14:textId="77777777" w:rsidR="003B5476" w:rsidRDefault="00000000">
            <w:pPr>
              <w:ind w:hanging="2"/>
              <w:jc w:val="center"/>
            </w:pPr>
            <w:r>
              <w:rPr>
                <w:b/>
              </w:rPr>
              <w:lastRenderedPageBreak/>
              <w:t>TEACHER’S ACTIVITIES</w:t>
            </w:r>
          </w:p>
        </w:tc>
        <w:tc>
          <w:tcPr>
            <w:tcW w:w="3260" w:type="dxa"/>
            <w:shd w:val="clear" w:color="auto" w:fill="D9E2F3"/>
          </w:tcPr>
          <w:p w14:paraId="0000076D" w14:textId="77777777" w:rsidR="003B5476" w:rsidRDefault="00000000">
            <w:pPr>
              <w:ind w:hanging="2"/>
              <w:jc w:val="center"/>
              <w:rPr>
                <w:b/>
              </w:rPr>
            </w:pPr>
            <w:r>
              <w:rPr>
                <w:b/>
              </w:rPr>
              <w:t>STUDENTS’ ACTIVITIES</w:t>
            </w:r>
          </w:p>
        </w:tc>
        <w:tc>
          <w:tcPr>
            <w:tcW w:w="3260" w:type="dxa"/>
            <w:shd w:val="clear" w:color="auto" w:fill="D9E2F3"/>
          </w:tcPr>
          <w:p w14:paraId="0000076E" w14:textId="77777777" w:rsidR="003B5476" w:rsidRDefault="00000000">
            <w:pPr>
              <w:ind w:hanging="2"/>
              <w:jc w:val="center"/>
            </w:pPr>
            <w:r>
              <w:rPr>
                <w:b/>
              </w:rPr>
              <w:t>CONTENTS</w:t>
            </w:r>
          </w:p>
        </w:tc>
      </w:tr>
      <w:tr w:rsidR="003B5476" w14:paraId="299BDE0E" w14:textId="77777777">
        <w:tc>
          <w:tcPr>
            <w:tcW w:w="10315" w:type="dxa"/>
            <w:gridSpan w:val="3"/>
          </w:tcPr>
          <w:p w14:paraId="0000076F" w14:textId="77777777" w:rsidR="003B5476" w:rsidRDefault="00000000">
            <w:pPr>
              <w:ind w:hanging="2"/>
              <w:rPr>
                <w:b/>
                <w:color w:val="231F20"/>
              </w:rPr>
            </w:pPr>
            <w:r>
              <w:rPr>
                <w:b/>
              </w:rPr>
              <w:t xml:space="preserve">Task 1: </w:t>
            </w:r>
            <w:r>
              <w:rPr>
                <w:b/>
                <w:color w:val="231F20"/>
              </w:rPr>
              <w:t>Work in pairs. Tick (</w:t>
            </w:r>
            <w:sdt>
              <w:sdtPr>
                <w:tag w:val="goog_rdk_19"/>
                <w:id w:val="285092350"/>
              </w:sdtPr>
              <w:sdtContent>
                <w:r>
                  <w:rPr>
                    <w:rFonts w:ascii="Arial Unicode MS" w:eastAsia="Arial Unicode MS" w:hAnsi="Arial Unicode MS" w:cs="Arial Unicode MS"/>
                    <w:b/>
                    <w:color w:val="231F20"/>
                  </w:rPr>
                  <w:t>√</w:t>
                </w:r>
              </w:sdtContent>
            </w:sdt>
            <w:r>
              <w:rPr>
                <w:b/>
                <w:color w:val="231F20"/>
              </w:rPr>
              <w:t>) the things that you want in your home town. Add more ideas if you have any.</w:t>
            </w:r>
          </w:p>
        </w:tc>
      </w:tr>
      <w:tr w:rsidR="003B5476" w14:paraId="5BA28405" w14:textId="77777777">
        <w:trPr>
          <w:trHeight w:val="1923"/>
        </w:trPr>
        <w:tc>
          <w:tcPr>
            <w:tcW w:w="3795" w:type="dxa"/>
          </w:tcPr>
          <w:p w14:paraId="00000772" w14:textId="77777777" w:rsidR="003B5476" w:rsidRDefault="00000000">
            <w:pPr>
              <w:spacing w:line="276" w:lineRule="auto"/>
              <w:ind w:left="-5" w:firstLine="0"/>
            </w:pPr>
            <w:r>
              <w:t>- Tell Ss to look at the given phrases and ask them to tick the things they want in a city.</w:t>
            </w:r>
          </w:p>
          <w:p w14:paraId="00000773" w14:textId="77777777" w:rsidR="003B5476" w:rsidRDefault="00000000">
            <w:pPr>
              <w:spacing w:line="276" w:lineRule="auto"/>
              <w:ind w:left="-5" w:firstLine="0"/>
            </w:pPr>
            <w:r>
              <w:t>- Invite answers from Ss.</w:t>
            </w:r>
          </w:p>
          <w:p w14:paraId="00000774" w14:textId="77777777" w:rsidR="003B5476" w:rsidRDefault="00000000">
            <w:pPr>
              <w:spacing w:line="276" w:lineRule="auto"/>
              <w:ind w:left="-5" w:firstLine="0"/>
            </w:pPr>
            <w:r>
              <w:t>- Tell Ss that these phrases will appear in the listening, so they should pay attention to them.</w:t>
            </w:r>
          </w:p>
          <w:p w14:paraId="00000775" w14:textId="77777777" w:rsidR="003B5476" w:rsidRDefault="003B5476">
            <w:pPr>
              <w:ind w:hanging="2"/>
            </w:pPr>
          </w:p>
        </w:tc>
        <w:tc>
          <w:tcPr>
            <w:tcW w:w="3260" w:type="dxa"/>
          </w:tcPr>
          <w:p w14:paraId="00000776" w14:textId="77777777" w:rsidR="003B5476" w:rsidRDefault="00000000">
            <w:pPr>
              <w:ind w:hanging="2"/>
            </w:pPr>
            <w:r>
              <w:t>- Listen and follow.</w:t>
            </w:r>
          </w:p>
          <w:p w14:paraId="00000777" w14:textId="77777777" w:rsidR="003B5476" w:rsidRDefault="003B5476">
            <w:pPr>
              <w:ind w:hanging="2"/>
            </w:pPr>
          </w:p>
          <w:p w14:paraId="00000778" w14:textId="77777777" w:rsidR="003B5476" w:rsidRDefault="003B5476">
            <w:pPr>
              <w:ind w:hanging="2"/>
            </w:pPr>
          </w:p>
          <w:p w14:paraId="00000779" w14:textId="77777777" w:rsidR="003B5476" w:rsidRDefault="003B5476">
            <w:pPr>
              <w:ind w:hanging="2"/>
            </w:pPr>
          </w:p>
        </w:tc>
        <w:tc>
          <w:tcPr>
            <w:tcW w:w="3260" w:type="dxa"/>
          </w:tcPr>
          <w:p w14:paraId="0000077A" w14:textId="77777777" w:rsidR="003B5476" w:rsidRDefault="00000000">
            <w:pPr>
              <w:ind w:firstLine="0"/>
            </w:pPr>
            <w:r>
              <w:rPr>
                <w:b/>
                <w:i/>
              </w:rPr>
              <w:t>Suggested answers:</w:t>
            </w:r>
          </w:p>
          <w:p w14:paraId="0000077B" w14:textId="77777777" w:rsidR="003B5476" w:rsidRDefault="00000000">
            <w:pPr>
              <w:ind w:hanging="2"/>
            </w:pPr>
            <w:r>
              <w:rPr>
                <w:color w:val="000000"/>
              </w:rPr>
              <w:t>Students’ own answers.</w:t>
            </w:r>
          </w:p>
        </w:tc>
      </w:tr>
      <w:tr w:rsidR="003B5476" w14:paraId="04AF91DB" w14:textId="77777777">
        <w:tc>
          <w:tcPr>
            <w:tcW w:w="10315" w:type="dxa"/>
            <w:gridSpan w:val="3"/>
          </w:tcPr>
          <w:p w14:paraId="0000077C" w14:textId="77777777" w:rsidR="003B5476" w:rsidRDefault="00000000">
            <w:pPr>
              <w:ind w:hanging="2"/>
              <w:rPr>
                <w:b/>
                <w:color w:val="231F20"/>
              </w:rPr>
            </w:pPr>
            <w:r>
              <w:rPr>
                <w:b/>
              </w:rPr>
              <w:t xml:space="preserve">Task 2:  </w:t>
            </w:r>
            <w:r>
              <w:rPr>
                <w:b/>
                <w:color w:val="231F20"/>
              </w:rPr>
              <w:t>Listen to an interview with three teenagers about life in their cities. Decide if the statements are true (T) or false (F)</w:t>
            </w:r>
          </w:p>
        </w:tc>
      </w:tr>
      <w:tr w:rsidR="003B5476" w14:paraId="7B7C9811" w14:textId="77777777">
        <w:tc>
          <w:tcPr>
            <w:tcW w:w="3795" w:type="dxa"/>
          </w:tcPr>
          <w:p w14:paraId="0000077F" w14:textId="77777777" w:rsidR="003B5476" w:rsidRDefault="00000000">
            <w:pPr>
              <w:spacing w:line="276" w:lineRule="auto"/>
              <w:ind w:left="-5" w:firstLine="0"/>
            </w:pPr>
            <w:r>
              <w:t xml:space="preserve">- Tell Ss that they are going to listen to three teenagers talking about what they like and dislike about their city.  </w:t>
            </w:r>
          </w:p>
          <w:p w14:paraId="00000780" w14:textId="77777777" w:rsidR="003B5476" w:rsidRDefault="00000000">
            <w:pPr>
              <w:spacing w:line="276" w:lineRule="auto"/>
              <w:ind w:left="-5" w:firstLine="0"/>
              <w:rPr>
                <w:u w:val="single"/>
              </w:rPr>
            </w:pPr>
            <w:r>
              <w:t>- Have Ss look at the statements. Elicit from them the keywords in each statement. Remind them that they need to listen attentively.</w:t>
            </w:r>
          </w:p>
          <w:p w14:paraId="00000781" w14:textId="77777777" w:rsidR="003B5476" w:rsidRDefault="00000000">
            <w:pPr>
              <w:spacing w:line="276" w:lineRule="auto"/>
              <w:ind w:left="-5" w:firstLine="0"/>
              <w:rPr>
                <w:u w:val="single"/>
              </w:rPr>
            </w:pPr>
            <w:r>
              <w:t xml:space="preserve">- Play the recording and ask Ss to listen and decide if the information is true or false according to the recording. </w:t>
            </w:r>
          </w:p>
          <w:p w14:paraId="00000782" w14:textId="77777777" w:rsidR="003B5476" w:rsidRDefault="00000000">
            <w:pPr>
              <w:spacing w:line="276" w:lineRule="auto"/>
              <w:ind w:left="-5" w:firstLine="0"/>
              <w:rPr>
                <w:u w:val="single"/>
              </w:rPr>
            </w:pPr>
            <w:r>
              <w:t>- Ask one or two Ss to go to the board and write their answers. Have other Ss work in pairs to compare their answers.</w:t>
            </w:r>
          </w:p>
          <w:p w14:paraId="00000783" w14:textId="77777777" w:rsidR="003B5476" w:rsidRDefault="00000000">
            <w:pPr>
              <w:spacing w:line="276" w:lineRule="auto"/>
              <w:ind w:left="-5" w:firstLine="0"/>
              <w:rPr>
                <w:color w:val="000000"/>
              </w:rPr>
            </w:pPr>
            <w:r>
              <w:t>- Confirm the correct answers. Play part of the recording again when needed.</w:t>
            </w:r>
          </w:p>
        </w:tc>
        <w:tc>
          <w:tcPr>
            <w:tcW w:w="3260" w:type="dxa"/>
          </w:tcPr>
          <w:p w14:paraId="00000784" w14:textId="77777777" w:rsidR="003B5476" w:rsidRDefault="00000000">
            <w:pPr>
              <w:ind w:hanging="2"/>
            </w:pPr>
            <w:r>
              <w:t>- Listen to the instruction.</w:t>
            </w:r>
          </w:p>
          <w:p w14:paraId="00000785" w14:textId="77777777" w:rsidR="003B5476" w:rsidRDefault="003B5476">
            <w:pPr>
              <w:ind w:hanging="2"/>
            </w:pPr>
          </w:p>
          <w:p w14:paraId="00000786" w14:textId="77777777" w:rsidR="003B5476" w:rsidRDefault="003B5476">
            <w:pPr>
              <w:ind w:hanging="2"/>
            </w:pPr>
          </w:p>
          <w:p w14:paraId="00000787" w14:textId="77777777" w:rsidR="003B5476" w:rsidRDefault="00000000">
            <w:pPr>
              <w:spacing w:before="160"/>
              <w:ind w:hanging="2"/>
            </w:pPr>
            <w:r>
              <w:t>- Find keywords.</w:t>
            </w:r>
          </w:p>
          <w:p w14:paraId="00000788" w14:textId="77777777" w:rsidR="003B5476" w:rsidRDefault="003B5476">
            <w:pPr>
              <w:ind w:hanging="2"/>
            </w:pPr>
          </w:p>
          <w:p w14:paraId="00000789" w14:textId="77777777" w:rsidR="003B5476" w:rsidRDefault="003B5476">
            <w:pPr>
              <w:ind w:hanging="2"/>
            </w:pPr>
          </w:p>
          <w:p w14:paraId="0000078A" w14:textId="77777777" w:rsidR="003B5476" w:rsidRDefault="003B5476">
            <w:pPr>
              <w:ind w:hanging="2"/>
            </w:pPr>
          </w:p>
          <w:p w14:paraId="0000078B" w14:textId="77777777" w:rsidR="003B5476" w:rsidRDefault="00000000">
            <w:pPr>
              <w:spacing w:before="120"/>
              <w:ind w:hanging="2"/>
            </w:pPr>
            <w:r>
              <w:t>- Listen and do the exercise.</w:t>
            </w:r>
          </w:p>
          <w:p w14:paraId="0000078C" w14:textId="77777777" w:rsidR="003B5476" w:rsidRDefault="003B5476">
            <w:pPr>
              <w:ind w:hanging="2"/>
            </w:pPr>
          </w:p>
          <w:p w14:paraId="0000078D" w14:textId="77777777" w:rsidR="003B5476" w:rsidRDefault="003B5476">
            <w:pPr>
              <w:ind w:hanging="2"/>
            </w:pPr>
          </w:p>
          <w:p w14:paraId="0000078E" w14:textId="77777777" w:rsidR="003B5476" w:rsidRDefault="003B5476">
            <w:pPr>
              <w:ind w:hanging="2"/>
            </w:pPr>
          </w:p>
          <w:p w14:paraId="00000790" w14:textId="560EE5BD" w:rsidR="003B5476" w:rsidRDefault="00DA38A3" w:rsidP="00DA38A3">
            <w:pPr>
              <w:spacing w:before="120"/>
              <w:ind w:hanging="2"/>
            </w:pPr>
            <w:r>
              <w:t xml:space="preserve">- </w:t>
            </w:r>
            <w:r w:rsidRPr="00DA38A3">
              <w:t xml:space="preserve"> Check answers in pairs.</w:t>
            </w:r>
          </w:p>
          <w:p w14:paraId="00000791" w14:textId="77777777" w:rsidR="003B5476" w:rsidRDefault="003B5476">
            <w:pPr>
              <w:ind w:hanging="2"/>
            </w:pPr>
          </w:p>
          <w:p w14:paraId="00000792" w14:textId="77777777" w:rsidR="003B5476" w:rsidRDefault="003B5476">
            <w:pPr>
              <w:ind w:hanging="2"/>
            </w:pPr>
          </w:p>
          <w:p w14:paraId="00000793" w14:textId="77777777" w:rsidR="003B5476" w:rsidRDefault="003B5476">
            <w:pPr>
              <w:ind w:hanging="2"/>
            </w:pPr>
          </w:p>
          <w:p w14:paraId="00000794" w14:textId="77777777" w:rsidR="003B5476" w:rsidRDefault="00000000">
            <w:pPr>
              <w:ind w:hanging="2"/>
            </w:pPr>
            <w:r>
              <w:t>- Show the answers.</w:t>
            </w:r>
          </w:p>
          <w:p w14:paraId="00000795" w14:textId="77777777" w:rsidR="003B5476" w:rsidRDefault="003B5476">
            <w:pPr>
              <w:ind w:hanging="2"/>
            </w:pPr>
          </w:p>
          <w:p w14:paraId="00000796" w14:textId="77777777" w:rsidR="003B5476" w:rsidRDefault="00000000">
            <w:pPr>
              <w:ind w:firstLine="0"/>
            </w:pPr>
            <w:r>
              <w:t>- Listen and check answers.</w:t>
            </w:r>
          </w:p>
        </w:tc>
        <w:tc>
          <w:tcPr>
            <w:tcW w:w="3260" w:type="dxa"/>
          </w:tcPr>
          <w:p w14:paraId="00000797" w14:textId="77777777" w:rsidR="003B5476" w:rsidRDefault="00000000">
            <w:pPr>
              <w:ind w:hanging="2"/>
              <w:rPr>
                <w:b/>
                <w:i/>
              </w:rPr>
            </w:pPr>
            <w:r>
              <w:rPr>
                <w:b/>
                <w:i/>
              </w:rPr>
              <w:t>Answer key:</w:t>
            </w:r>
          </w:p>
          <w:p w14:paraId="00000798" w14:textId="77777777" w:rsidR="003B5476" w:rsidRDefault="00000000">
            <w:pPr>
              <w:ind w:firstLine="0"/>
              <w:rPr>
                <w:color w:val="000000"/>
              </w:rPr>
            </w:pPr>
            <w:r>
              <w:t xml:space="preserve">1. </w:t>
            </w:r>
            <w:r>
              <w:rPr>
                <w:color w:val="000000"/>
              </w:rPr>
              <w:t>T</w:t>
            </w:r>
          </w:p>
          <w:p w14:paraId="00000799" w14:textId="77777777" w:rsidR="003B5476" w:rsidRDefault="00000000">
            <w:pPr>
              <w:ind w:firstLine="0"/>
              <w:rPr>
                <w:color w:val="000000"/>
              </w:rPr>
            </w:pPr>
            <w:r>
              <w:t xml:space="preserve">2. </w:t>
            </w:r>
            <w:r>
              <w:rPr>
                <w:color w:val="000000"/>
              </w:rPr>
              <w:t>F</w:t>
            </w:r>
          </w:p>
          <w:p w14:paraId="0000079A" w14:textId="77777777" w:rsidR="003B5476" w:rsidRDefault="00000000">
            <w:pPr>
              <w:ind w:firstLine="0"/>
              <w:rPr>
                <w:color w:val="000000"/>
              </w:rPr>
            </w:pPr>
            <w:r>
              <w:t xml:space="preserve">3. </w:t>
            </w:r>
            <w:r>
              <w:rPr>
                <w:color w:val="000000"/>
              </w:rPr>
              <w:t>F</w:t>
            </w:r>
            <w:r>
              <w:rPr>
                <w:color w:val="000000"/>
              </w:rPr>
              <w:tab/>
            </w:r>
          </w:p>
          <w:p w14:paraId="0000079B" w14:textId="77777777" w:rsidR="003B5476" w:rsidRDefault="00000000">
            <w:pPr>
              <w:ind w:firstLine="0"/>
              <w:rPr>
                <w:color w:val="000000"/>
              </w:rPr>
            </w:pPr>
            <w:r>
              <w:t xml:space="preserve">4. </w:t>
            </w:r>
            <w:r>
              <w:rPr>
                <w:color w:val="000000"/>
              </w:rPr>
              <w:t xml:space="preserve">T </w:t>
            </w:r>
          </w:p>
          <w:p w14:paraId="000007A2" w14:textId="6C0256D2" w:rsidR="003B5476" w:rsidRDefault="003B5476">
            <w:pPr>
              <w:ind w:hanging="2"/>
              <w:rPr>
                <w:color w:val="000000"/>
              </w:rPr>
            </w:pPr>
          </w:p>
        </w:tc>
      </w:tr>
      <w:tr w:rsidR="003B5476" w14:paraId="75E2AE6C" w14:textId="77777777">
        <w:tc>
          <w:tcPr>
            <w:tcW w:w="10315" w:type="dxa"/>
            <w:gridSpan w:val="3"/>
          </w:tcPr>
          <w:p w14:paraId="000007A3" w14:textId="77777777" w:rsidR="003B5476" w:rsidRDefault="00000000">
            <w:pPr>
              <w:ind w:hanging="2"/>
              <w:rPr>
                <w:b/>
                <w:color w:val="231F20"/>
              </w:rPr>
            </w:pPr>
            <w:r>
              <w:rPr>
                <w:b/>
              </w:rPr>
              <w:t xml:space="preserve">Task 3: </w:t>
            </w:r>
            <w:r>
              <w:rPr>
                <w:b/>
                <w:color w:val="231F20"/>
              </w:rPr>
              <w:t>Listen again. Choose the correct answer A, B, or C.</w:t>
            </w:r>
          </w:p>
        </w:tc>
      </w:tr>
      <w:tr w:rsidR="003B5476" w14:paraId="2ADE2FBE" w14:textId="77777777">
        <w:tc>
          <w:tcPr>
            <w:tcW w:w="3795" w:type="dxa"/>
          </w:tcPr>
          <w:p w14:paraId="000007A6" w14:textId="77777777" w:rsidR="003B5476" w:rsidRDefault="00000000">
            <w:pPr>
              <w:spacing w:line="276" w:lineRule="auto"/>
              <w:ind w:left="-5" w:firstLine="0"/>
            </w:pPr>
            <w:r>
              <w:t xml:space="preserve">- Tell Ss that they are going to listen to the speakers again and choose the correct answer. </w:t>
            </w:r>
          </w:p>
          <w:p w14:paraId="000007A7" w14:textId="77777777" w:rsidR="003B5476" w:rsidRDefault="00000000">
            <w:pPr>
              <w:spacing w:line="276" w:lineRule="auto"/>
              <w:ind w:left="-5" w:firstLine="0"/>
              <w:rPr>
                <w:u w:val="single"/>
              </w:rPr>
            </w:pPr>
            <w:r>
              <w:t xml:space="preserve">- Have Ss read the questions and underline the keywords in each </w:t>
            </w:r>
            <w:r>
              <w:lastRenderedPageBreak/>
              <w:t>question. Elicit from Ss that Question 1 helps practise listening for gist.</w:t>
            </w:r>
          </w:p>
          <w:p w14:paraId="000007A8" w14:textId="77777777" w:rsidR="003B5476" w:rsidRDefault="00000000">
            <w:pPr>
              <w:spacing w:line="276" w:lineRule="auto"/>
              <w:ind w:left="-5" w:firstLine="0"/>
              <w:rPr>
                <w:u w:val="single"/>
              </w:rPr>
            </w:pPr>
            <w:r>
              <w:t xml:space="preserve">- Play the recording and ask Ss to listen again and choose the correct answer. Then Ss work in pairs to compare their answers with each other. </w:t>
            </w:r>
          </w:p>
          <w:p w14:paraId="000007A9" w14:textId="77777777" w:rsidR="003B5476" w:rsidRDefault="00000000">
            <w:pPr>
              <w:spacing w:line="276" w:lineRule="auto"/>
              <w:ind w:left="-5" w:firstLine="0"/>
            </w:pPr>
            <w:r>
              <w:t xml:space="preserve">- Check the answers to </w:t>
            </w:r>
            <w:r>
              <w:rPr>
                <w:b/>
              </w:rPr>
              <w:t>3</w:t>
            </w:r>
            <w:r>
              <w:t xml:space="preserve"> with the whole class. Ask Ss to explain their choices. Confirm the correct answers. </w:t>
            </w:r>
          </w:p>
          <w:p w14:paraId="000007AA" w14:textId="77777777" w:rsidR="003B5476" w:rsidRDefault="003B5476">
            <w:pPr>
              <w:spacing w:line="276" w:lineRule="auto"/>
              <w:ind w:left="-5" w:firstLine="0"/>
            </w:pPr>
          </w:p>
          <w:p w14:paraId="000007AB" w14:textId="77777777" w:rsidR="003B5476" w:rsidRDefault="00000000">
            <w:pPr>
              <w:ind w:hanging="2"/>
              <w:rPr>
                <w:b/>
              </w:rPr>
            </w:pPr>
            <w:r>
              <w:rPr>
                <w:b/>
              </w:rPr>
              <w:t xml:space="preserve">Transition from </w:t>
            </w:r>
            <w:r>
              <w:rPr>
                <w:b/>
                <w:i/>
              </w:rPr>
              <w:t>Listening</w:t>
            </w:r>
            <w:r>
              <w:rPr>
                <w:b/>
              </w:rPr>
              <w:t xml:space="preserve"> to </w:t>
            </w:r>
            <w:r>
              <w:rPr>
                <w:b/>
                <w:i/>
              </w:rPr>
              <w:t>Writing</w:t>
            </w:r>
          </w:p>
          <w:p w14:paraId="000007AC" w14:textId="77777777" w:rsidR="003B5476" w:rsidRDefault="003B5476">
            <w:pPr>
              <w:ind w:hanging="2"/>
              <w:rPr>
                <w:b/>
              </w:rPr>
            </w:pPr>
          </w:p>
          <w:p w14:paraId="000007AD" w14:textId="77777777" w:rsidR="003B5476" w:rsidRDefault="00000000">
            <w:pPr>
              <w:ind w:hanging="2"/>
              <w:rPr>
                <w:color w:val="000000"/>
              </w:rPr>
            </w:pPr>
            <w:r>
              <w:rPr>
                <w:color w:val="000000"/>
              </w:rPr>
              <w:t>Ask Ss to work in pairs and recall information about Tom, Elena and Chi. Note down the answers to the questions.</w:t>
            </w:r>
          </w:p>
          <w:p w14:paraId="000007AE" w14:textId="77777777" w:rsidR="003B5476" w:rsidRDefault="00000000">
            <w:pPr>
              <w:pBdr>
                <w:top w:val="nil"/>
                <w:left w:val="nil"/>
                <w:bottom w:val="nil"/>
                <w:right w:val="nil"/>
                <w:between w:val="nil"/>
              </w:pBdr>
              <w:spacing w:line="276" w:lineRule="auto"/>
              <w:ind w:firstLine="0"/>
              <w:rPr>
                <w:i/>
                <w:color w:val="000000"/>
              </w:rPr>
            </w:pPr>
            <w:r>
              <w:rPr>
                <w:color w:val="000000"/>
              </w:rPr>
              <w:t xml:space="preserve">- </w:t>
            </w:r>
            <w:r>
              <w:rPr>
                <w:i/>
                <w:color w:val="000000"/>
              </w:rPr>
              <w:t>What does each person like about life in their city?</w:t>
            </w:r>
          </w:p>
          <w:p w14:paraId="000007AF" w14:textId="77777777" w:rsidR="003B5476" w:rsidRDefault="00000000">
            <w:pPr>
              <w:pBdr>
                <w:top w:val="nil"/>
                <w:left w:val="nil"/>
                <w:bottom w:val="nil"/>
                <w:right w:val="nil"/>
                <w:between w:val="nil"/>
              </w:pBdr>
              <w:spacing w:after="200" w:line="276" w:lineRule="auto"/>
              <w:ind w:firstLine="0"/>
              <w:rPr>
                <w:i/>
                <w:color w:val="000000"/>
              </w:rPr>
            </w:pPr>
            <w:r>
              <w:rPr>
                <w:i/>
                <w:color w:val="000000"/>
              </w:rPr>
              <w:t>- What does each person dislike about life in their city?</w:t>
            </w:r>
          </w:p>
          <w:p w14:paraId="000007B0" w14:textId="77777777" w:rsidR="003B5476" w:rsidRDefault="003B5476">
            <w:pPr>
              <w:spacing w:line="276" w:lineRule="auto"/>
              <w:ind w:left="-5" w:firstLine="0"/>
            </w:pPr>
          </w:p>
        </w:tc>
        <w:tc>
          <w:tcPr>
            <w:tcW w:w="3260" w:type="dxa"/>
          </w:tcPr>
          <w:p w14:paraId="000007B1" w14:textId="77777777" w:rsidR="003B5476" w:rsidRDefault="00000000">
            <w:pPr>
              <w:ind w:hanging="2"/>
            </w:pPr>
            <w:r>
              <w:lastRenderedPageBreak/>
              <w:t>- Listen to the instruction.</w:t>
            </w:r>
          </w:p>
          <w:p w14:paraId="000007B2" w14:textId="77777777" w:rsidR="003B5476" w:rsidRDefault="003B5476">
            <w:pPr>
              <w:ind w:hanging="2"/>
            </w:pPr>
          </w:p>
          <w:p w14:paraId="000007B3" w14:textId="77777777" w:rsidR="003B5476" w:rsidRDefault="003B5476">
            <w:pPr>
              <w:ind w:hanging="2"/>
            </w:pPr>
          </w:p>
          <w:p w14:paraId="000007B4" w14:textId="77777777" w:rsidR="003B5476" w:rsidRDefault="00000000">
            <w:pPr>
              <w:spacing w:before="160"/>
              <w:ind w:hanging="2"/>
            </w:pPr>
            <w:r>
              <w:t>- Find keywords.</w:t>
            </w:r>
          </w:p>
          <w:p w14:paraId="000007B5" w14:textId="77777777" w:rsidR="003B5476" w:rsidRDefault="003B5476">
            <w:pPr>
              <w:ind w:hanging="2"/>
            </w:pPr>
          </w:p>
          <w:p w14:paraId="000007B6" w14:textId="77777777" w:rsidR="003B5476" w:rsidRDefault="003B5476">
            <w:pPr>
              <w:ind w:hanging="2"/>
            </w:pPr>
          </w:p>
          <w:p w14:paraId="000007B7" w14:textId="77777777" w:rsidR="003B5476" w:rsidRDefault="003B5476">
            <w:pPr>
              <w:ind w:hanging="2"/>
            </w:pPr>
          </w:p>
          <w:p w14:paraId="000007B8" w14:textId="77777777" w:rsidR="003B5476" w:rsidRDefault="003B5476">
            <w:pPr>
              <w:ind w:hanging="2"/>
            </w:pPr>
          </w:p>
          <w:p w14:paraId="000007B9" w14:textId="77777777" w:rsidR="003B5476" w:rsidRDefault="00000000">
            <w:pPr>
              <w:spacing w:before="160"/>
              <w:ind w:hanging="2"/>
            </w:pPr>
            <w:r>
              <w:t>- Listen and do the exercise.</w:t>
            </w:r>
          </w:p>
          <w:p w14:paraId="000007BA" w14:textId="77777777" w:rsidR="003B5476" w:rsidRDefault="00000000">
            <w:pPr>
              <w:ind w:hanging="2"/>
            </w:pPr>
            <w:r>
              <w:t>- Check answers in pairs.</w:t>
            </w:r>
          </w:p>
          <w:p w14:paraId="000007BB" w14:textId="77777777" w:rsidR="003B5476" w:rsidRDefault="003B5476">
            <w:pPr>
              <w:ind w:hanging="2"/>
            </w:pPr>
          </w:p>
          <w:p w14:paraId="000007BC" w14:textId="77777777" w:rsidR="003B5476" w:rsidRDefault="003B5476">
            <w:pPr>
              <w:ind w:hanging="2"/>
            </w:pPr>
          </w:p>
          <w:p w14:paraId="000007BD" w14:textId="77777777" w:rsidR="003B5476" w:rsidRDefault="003B5476">
            <w:pPr>
              <w:ind w:firstLine="0"/>
            </w:pPr>
          </w:p>
          <w:p w14:paraId="000007BE" w14:textId="77777777" w:rsidR="003B5476" w:rsidRDefault="003B5476">
            <w:pPr>
              <w:ind w:hanging="2"/>
            </w:pPr>
          </w:p>
          <w:p w14:paraId="000007BF" w14:textId="77777777" w:rsidR="003B5476" w:rsidRDefault="00000000">
            <w:pPr>
              <w:ind w:firstLine="0"/>
            </w:pPr>
            <w:r>
              <w:t>- Listen and check answers.</w:t>
            </w:r>
          </w:p>
          <w:p w14:paraId="000007C0" w14:textId="77777777" w:rsidR="003B5476" w:rsidRDefault="003B5476">
            <w:pPr>
              <w:ind w:firstLine="0"/>
            </w:pPr>
          </w:p>
          <w:p w14:paraId="000007C1" w14:textId="77777777" w:rsidR="003B5476" w:rsidRDefault="003B5476">
            <w:pPr>
              <w:ind w:firstLine="0"/>
            </w:pPr>
          </w:p>
          <w:p w14:paraId="000007C2" w14:textId="77777777" w:rsidR="003B5476" w:rsidRDefault="003B5476">
            <w:pPr>
              <w:ind w:firstLine="0"/>
            </w:pPr>
          </w:p>
          <w:p w14:paraId="000007C3" w14:textId="77777777" w:rsidR="003B5476" w:rsidRDefault="003B5476">
            <w:pPr>
              <w:ind w:firstLine="0"/>
            </w:pPr>
          </w:p>
          <w:p w14:paraId="000007C4" w14:textId="77777777" w:rsidR="003B5476" w:rsidRDefault="003B5476">
            <w:pPr>
              <w:ind w:firstLine="0"/>
            </w:pPr>
          </w:p>
          <w:p w14:paraId="000007C5" w14:textId="77777777" w:rsidR="003B5476" w:rsidRDefault="003B5476">
            <w:pPr>
              <w:ind w:firstLine="0"/>
            </w:pPr>
          </w:p>
          <w:p w14:paraId="000007C6" w14:textId="77777777" w:rsidR="003B5476" w:rsidRDefault="003B5476">
            <w:pPr>
              <w:ind w:firstLine="0"/>
            </w:pPr>
          </w:p>
          <w:p w14:paraId="000007C7" w14:textId="2B0A8541" w:rsidR="003B5476" w:rsidRDefault="00000000">
            <w:pPr>
              <w:spacing w:before="160"/>
              <w:ind w:firstLine="0"/>
            </w:pPr>
            <w:r>
              <w:t>- Work in pairs</w:t>
            </w:r>
            <w:sdt>
              <w:sdtPr>
                <w:tag w:val="goog_rdk_23"/>
                <w:id w:val="680789331"/>
              </w:sdtPr>
              <w:sdtContent/>
            </w:sdt>
            <w:sdt>
              <w:sdtPr>
                <w:tag w:val="goog_rdk_24"/>
                <w:id w:val="-1771921981"/>
              </w:sdtPr>
              <w:sdtContent/>
            </w:sdt>
            <w:r>
              <w:t>.</w:t>
            </w:r>
            <w:r w:rsidR="00DA38A3">
              <w:t xml:space="preserve"> </w:t>
            </w:r>
            <w:r w:rsidR="00DA38A3" w:rsidRPr="00DA38A3">
              <w:t>Note down the answers.</w:t>
            </w:r>
          </w:p>
          <w:p w14:paraId="000007C8" w14:textId="77777777" w:rsidR="003B5476" w:rsidRDefault="003B5476" w:rsidP="00DA38A3">
            <w:pPr>
              <w:spacing w:before="160"/>
              <w:ind w:firstLine="0"/>
            </w:pPr>
          </w:p>
          <w:p w14:paraId="000007C9" w14:textId="77777777" w:rsidR="003B5476" w:rsidRDefault="003B5476">
            <w:pPr>
              <w:ind w:firstLine="0"/>
            </w:pPr>
          </w:p>
          <w:p w14:paraId="000007CA" w14:textId="77777777" w:rsidR="003B5476" w:rsidRDefault="003B5476">
            <w:pPr>
              <w:ind w:firstLine="0"/>
            </w:pPr>
          </w:p>
          <w:p w14:paraId="000007CB" w14:textId="77777777" w:rsidR="003B5476" w:rsidRDefault="003B5476">
            <w:pPr>
              <w:ind w:firstLine="0"/>
            </w:pPr>
          </w:p>
        </w:tc>
        <w:tc>
          <w:tcPr>
            <w:tcW w:w="3260" w:type="dxa"/>
          </w:tcPr>
          <w:p w14:paraId="000007CC" w14:textId="77777777" w:rsidR="003B5476" w:rsidRDefault="00000000">
            <w:pPr>
              <w:ind w:hanging="2"/>
              <w:rPr>
                <w:b/>
                <w:i/>
              </w:rPr>
            </w:pPr>
            <w:r>
              <w:rPr>
                <w:b/>
                <w:i/>
              </w:rPr>
              <w:lastRenderedPageBreak/>
              <w:t>Answer key:</w:t>
            </w:r>
          </w:p>
          <w:p w14:paraId="000007CD" w14:textId="77777777" w:rsidR="003B5476" w:rsidRDefault="00000000">
            <w:pPr>
              <w:ind w:left="-5" w:firstLine="0"/>
              <w:rPr>
                <w:color w:val="000000"/>
              </w:rPr>
            </w:pPr>
            <w:r>
              <w:rPr>
                <w:color w:val="000000"/>
              </w:rPr>
              <w:t>1. A</w:t>
            </w:r>
            <w:r>
              <w:rPr>
                <w:color w:val="000000"/>
              </w:rPr>
              <w:tab/>
              <w:t>2. A</w:t>
            </w:r>
            <w:r>
              <w:rPr>
                <w:color w:val="000000"/>
              </w:rPr>
              <w:tab/>
              <w:t>3. B</w:t>
            </w:r>
            <w:r>
              <w:rPr>
                <w:color w:val="000000"/>
              </w:rPr>
              <w:tab/>
              <w:t>4. C</w:t>
            </w:r>
          </w:p>
          <w:p w14:paraId="000007CE" w14:textId="77777777" w:rsidR="003B5476" w:rsidRDefault="003B5476">
            <w:pPr>
              <w:ind w:left="-5" w:firstLine="0"/>
              <w:rPr>
                <w:color w:val="000000"/>
              </w:rPr>
            </w:pPr>
          </w:p>
          <w:p w14:paraId="000007CF" w14:textId="77777777" w:rsidR="003B5476" w:rsidRDefault="003B5476">
            <w:pPr>
              <w:ind w:left="-5" w:firstLine="0"/>
              <w:rPr>
                <w:color w:val="000000"/>
              </w:rPr>
            </w:pPr>
          </w:p>
          <w:p w14:paraId="000007D0" w14:textId="77777777" w:rsidR="003B5476" w:rsidRDefault="003B5476">
            <w:pPr>
              <w:ind w:left="-5" w:firstLine="0"/>
              <w:rPr>
                <w:color w:val="000000"/>
              </w:rPr>
            </w:pPr>
          </w:p>
          <w:p w14:paraId="000007D1" w14:textId="77777777" w:rsidR="003B5476" w:rsidRDefault="003B5476">
            <w:pPr>
              <w:ind w:left="-5" w:firstLine="0"/>
              <w:rPr>
                <w:color w:val="000000"/>
              </w:rPr>
            </w:pPr>
          </w:p>
          <w:p w14:paraId="000007D2" w14:textId="77777777" w:rsidR="003B5476" w:rsidRDefault="003B5476">
            <w:pPr>
              <w:ind w:left="-5" w:firstLine="0"/>
              <w:rPr>
                <w:color w:val="000000"/>
              </w:rPr>
            </w:pPr>
          </w:p>
          <w:p w14:paraId="000007D3" w14:textId="77777777" w:rsidR="003B5476" w:rsidRDefault="003B5476">
            <w:pPr>
              <w:ind w:left="-5" w:firstLine="0"/>
              <w:rPr>
                <w:color w:val="000000"/>
              </w:rPr>
            </w:pPr>
          </w:p>
          <w:p w14:paraId="000007D4" w14:textId="77777777" w:rsidR="003B5476" w:rsidRDefault="003B5476">
            <w:pPr>
              <w:ind w:left="-5" w:firstLine="0"/>
              <w:rPr>
                <w:color w:val="000000"/>
              </w:rPr>
            </w:pPr>
          </w:p>
          <w:p w14:paraId="000007D5" w14:textId="77777777" w:rsidR="003B5476" w:rsidRDefault="003B5476">
            <w:pPr>
              <w:ind w:left="-5" w:firstLine="0"/>
              <w:rPr>
                <w:color w:val="000000"/>
              </w:rPr>
            </w:pPr>
          </w:p>
          <w:p w14:paraId="000007D6" w14:textId="77777777" w:rsidR="003B5476" w:rsidRDefault="003B5476">
            <w:pPr>
              <w:ind w:left="-5" w:firstLine="0"/>
              <w:rPr>
                <w:color w:val="000000"/>
              </w:rPr>
            </w:pPr>
          </w:p>
          <w:p w14:paraId="000007D7" w14:textId="77777777" w:rsidR="003B5476" w:rsidRDefault="003B5476">
            <w:pPr>
              <w:ind w:left="-5" w:firstLine="0"/>
              <w:rPr>
                <w:color w:val="000000"/>
              </w:rPr>
            </w:pPr>
          </w:p>
          <w:p w14:paraId="000007D8" w14:textId="77777777" w:rsidR="003B5476" w:rsidRDefault="003B5476">
            <w:pPr>
              <w:ind w:left="-5" w:firstLine="0"/>
              <w:rPr>
                <w:color w:val="000000"/>
              </w:rPr>
            </w:pPr>
          </w:p>
          <w:p w14:paraId="000007D9" w14:textId="77777777" w:rsidR="003B5476" w:rsidRDefault="003B5476">
            <w:pPr>
              <w:ind w:left="-5" w:firstLine="0"/>
              <w:rPr>
                <w:color w:val="000000"/>
              </w:rPr>
            </w:pPr>
          </w:p>
          <w:p w14:paraId="000007DA" w14:textId="77777777" w:rsidR="003B5476" w:rsidRDefault="003B5476">
            <w:pPr>
              <w:ind w:left="-5" w:firstLine="0"/>
              <w:rPr>
                <w:color w:val="000000"/>
              </w:rPr>
            </w:pPr>
          </w:p>
          <w:p w14:paraId="000007DB" w14:textId="77777777" w:rsidR="003B5476" w:rsidRDefault="003B5476">
            <w:pPr>
              <w:ind w:left="-5" w:firstLine="0"/>
              <w:rPr>
                <w:color w:val="000000"/>
              </w:rPr>
            </w:pPr>
          </w:p>
          <w:p w14:paraId="000007DC" w14:textId="77777777" w:rsidR="003B5476" w:rsidRDefault="003B5476">
            <w:pPr>
              <w:ind w:left="-5" w:firstLine="0"/>
              <w:rPr>
                <w:color w:val="000000"/>
              </w:rPr>
            </w:pPr>
          </w:p>
          <w:p w14:paraId="000007DD" w14:textId="77777777" w:rsidR="003B5476" w:rsidRDefault="003B5476">
            <w:pPr>
              <w:ind w:left="-5" w:firstLine="0"/>
              <w:rPr>
                <w:color w:val="000000"/>
              </w:rPr>
            </w:pPr>
          </w:p>
          <w:p w14:paraId="000007DE" w14:textId="77777777" w:rsidR="003B5476" w:rsidRDefault="003B5476">
            <w:pPr>
              <w:ind w:left="-5" w:firstLine="0"/>
              <w:rPr>
                <w:color w:val="000000"/>
              </w:rPr>
            </w:pPr>
          </w:p>
          <w:p w14:paraId="000007DF" w14:textId="77777777" w:rsidR="003B5476" w:rsidRDefault="003B5476">
            <w:pPr>
              <w:ind w:left="-5" w:firstLine="0"/>
              <w:rPr>
                <w:color w:val="000000"/>
              </w:rPr>
            </w:pPr>
          </w:p>
          <w:p w14:paraId="000007E0" w14:textId="77777777" w:rsidR="003B5476" w:rsidRDefault="003B5476">
            <w:pPr>
              <w:ind w:left="-5" w:firstLine="0"/>
              <w:rPr>
                <w:color w:val="000000"/>
              </w:rPr>
            </w:pPr>
          </w:p>
          <w:p w14:paraId="000007E1" w14:textId="77777777" w:rsidR="003B5476" w:rsidRDefault="003B5476">
            <w:pPr>
              <w:ind w:left="-5" w:firstLine="0"/>
              <w:rPr>
                <w:color w:val="000000"/>
              </w:rPr>
            </w:pPr>
          </w:p>
          <w:p w14:paraId="000007E2" w14:textId="77777777" w:rsidR="003B5476" w:rsidRDefault="003B5476">
            <w:pPr>
              <w:ind w:left="-5" w:firstLine="0"/>
              <w:rPr>
                <w:color w:val="000000"/>
              </w:rPr>
            </w:pPr>
          </w:p>
          <w:p w14:paraId="40D39D74" w14:textId="77777777" w:rsidR="003B5476" w:rsidRDefault="00000000">
            <w:pPr>
              <w:ind w:left="-5" w:firstLine="0"/>
              <w:rPr>
                <w:b/>
                <w:i/>
                <w:color w:val="000000"/>
              </w:rPr>
            </w:pPr>
            <w:sdt>
              <w:sdtPr>
                <w:tag w:val="goog_rdk_25"/>
                <w:id w:val="-1687740688"/>
              </w:sdtPr>
              <w:sdtContent/>
            </w:sdt>
            <w:r>
              <w:rPr>
                <w:b/>
                <w:i/>
                <w:color w:val="000000"/>
              </w:rPr>
              <w:t>Suggested answers:</w:t>
            </w:r>
          </w:p>
          <w:p w14:paraId="035DC16B" w14:textId="77777777" w:rsidR="00DA38A3" w:rsidRDefault="00DA38A3">
            <w:pPr>
              <w:ind w:left="-5" w:firstLine="0"/>
              <w:rPr>
                <w:noProof/>
              </w:rPr>
            </w:pPr>
          </w:p>
          <w:p w14:paraId="434CE42B" w14:textId="2E9B9D66" w:rsidR="00DA38A3" w:rsidRDefault="00DA38A3">
            <w:pPr>
              <w:ind w:left="-5" w:firstLine="0"/>
              <w:rPr>
                <w:color w:val="000000"/>
              </w:rPr>
            </w:pPr>
            <w:r>
              <w:rPr>
                <w:noProof/>
              </w:rPr>
              <w:drawing>
                <wp:inline distT="0" distB="0" distL="0" distR="0" wp14:anchorId="22F20E00" wp14:editId="3B0FD577">
                  <wp:extent cx="1924050" cy="1127125"/>
                  <wp:effectExtent l="0" t="0" r="0" b="0"/>
                  <wp:docPr id="1836114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14708" name=""/>
                          <pic:cNvPicPr/>
                        </pic:nvPicPr>
                        <pic:blipFill>
                          <a:blip r:embed="rId31"/>
                          <a:stretch>
                            <a:fillRect/>
                          </a:stretch>
                        </pic:blipFill>
                        <pic:spPr>
                          <a:xfrm>
                            <a:off x="0" y="0"/>
                            <a:ext cx="1924050" cy="1127125"/>
                          </a:xfrm>
                          <a:prstGeom prst="rect">
                            <a:avLst/>
                          </a:prstGeom>
                        </pic:spPr>
                      </pic:pic>
                    </a:graphicData>
                  </a:graphic>
                </wp:inline>
              </w:drawing>
            </w:r>
          </w:p>
          <w:p w14:paraId="000007E3" w14:textId="5A3707F0" w:rsidR="00DA38A3" w:rsidRDefault="00DA38A3">
            <w:pPr>
              <w:ind w:left="-5" w:firstLine="0"/>
              <w:rPr>
                <w:color w:val="000000"/>
              </w:rPr>
            </w:pPr>
          </w:p>
        </w:tc>
      </w:tr>
    </w:tbl>
    <w:p w14:paraId="000007E4" w14:textId="77777777" w:rsidR="003B5476" w:rsidRDefault="00000000">
      <w:pPr>
        <w:ind w:hanging="2"/>
        <w:rPr>
          <w:b/>
        </w:rPr>
      </w:pPr>
      <w:r>
        <w:rPr>
          <w:b/>
        </w:rPr>
        <w:lastRenderedPageBreak/>
        <w:t>e. Assessment</w:t>
      </w:r>
    </w:p>
    <w:p w14:paraId="000007E5" w14:textId="77777777" w:rsidR="003B5476" w:rsidRDefault="00000000">
      <w:pPr>
        <w:ind w:hanging="2"/>
      </w:pPr>
      <w:r>
        <w:t>- Teacher checks students’ answers as a whole class.</w:t>
      </w:r>
    </w:p>
    <w:p w14:paraId="000007E6" w14:textId="77777777" w:rsidR="003B5476" w:rsidRDefault="003B5476">
      <w:pPr>
        <w:ind w:firstLine="0"/>
      </w:pPr>
    </w:p>
    <w:p w14:paraId="000007E7" w14:textId="77777777" w:rsidR="003B5476" w:rsidRDefault="00000000">
      <w:pPr>
        <w:ind w:hanging="2"/>
      </w:pPr>
      <w:r>
        <w:rPr>
          <w:b/>
        </w:rPr>
        <w:t xml:space="preserve">3. ACTIVITY 2: WRITING </w:t>
      </w:r>
      <w:r>
        <w:t>(18 mins)</w:t>
      </w:r>
    </w:p>
    <w:p w14:paraId="000007E8" w14:textId="77777777" w:rsidR="003B5476" w:rsidRDefault="00000000">
      <w:pPr>
        <w:ind w:hanging="2"/>
        <w:rPr>
          <w:b/>
        </w:rPr>
      </w:pPr>
      <w:r>
        <w:rPr>
          <w:b/>
        </w:rPr>
        <w:t xml:space="preserve">a. Objectives: </w:t>
      </w:r>
    </w:p>
    <w:p w14:paraId="000007E9" w14:textId="77777777" w:rsidR="003B5476" w:rsidRDefault="00000000">
      <w:pPr>
        <w:ind w:hanging="2"/>
        <w:rPr>
          <w:b/>
        </w:rPr>
      </w:pPr>
      <w:r>
        <w:t>- To help Ss practise writing a paragraph about what they like or dislike about living in a city.</w:t>
      </w:r>
    </w:p>
    <w:p w14:paraId="000007EA" w14:textId="77777777" w:rsidR="003B5476" w:rsidRDefault="00000000">
      <w:pPr>
        <w:ind w:hanging="2"/>
        <w:rPr>
          <w:b/>
        </w:rPr>
      </w:pPr>
      <w:r>
        <w:rPr>
          <w:b/>
        </w:rPr>
        <w:t>b. Content:</w:t>
      </w:r>
    </w:p>
    <w:p w14:paraId="000007EB" w14:textId="77777777" w:rsidR="003B5476" w:rsidRDefault="00000000">
      <w:pPr>
        <w:ind w:hanging="2"/>
      </w:pPr>
      <w:r>
        <w:t xml:space="preserve">- Task 4: </w:t>
      </w:r>
      <w:r>
        <w:rPr>
          <w:color w:val="231F20"/>
        </w:rPr>
        <w:t xml:space="preserve">Work in pairs. Put the phrases from the box in the correct column. </w:t>
      </w:r>
    </w:p>
    <w:p w14:paraId="000007EC" w14:textId="77777777" w:rsidR="003B5476" w:rsidRDefault="00000000">
      <w:pPr>
        <w:ind w:hanging="2"/>
        <w:jc w:val="both"/>
      </w:pPr>
      <w:r>
        <w:t xml:space="preserve">- Task 5: </w:t>
      </w:r>
      <w:r>
        <w:rPr>
          <w:color w:val="231F20"/>
        </w:rPr>
        <w:t xml:space="preserve">Write a paragraph (about 100 words) about what you like or dislike about living in a city. You can use the ideas in </w:t>
      </w:r>
      <w:r>
        <w:rPr>
          <w:b/>
        </w:rPr>
        <w:t>4</w:t>
      </w:r>
      <w:r>
        <w:t xml:space="preserve"> </w:t>
      </w:r>
      <w:r>
        <w:rPr>
          <w:color w:val="231F20"/>
        </w:rPr>
        <w:t>or your own ideas</w:t>
      </w:r>
      <w:r>
        <w:rPr>
          <w:rFonts w:ascii="ChronicaPro-Bold" w:eastAsia="ChronicaPro-Bold" w:hAnsi="ChronicaPro-Bold" w:cs="ChronicaPro-Bold"/>
          <w:b/>
          <w:color w:val="231F20"/>
        </w:rPr>
        <w:t xml:space="preserve">. </w:t>
      </w:r>
    </w:p>
    <w:p w14:paraId="000007ED" w14:textId="77777777" w:rsidR="003B5476" w:rsidRDefault="00000000">
      <w:pPr>
        <w:ind w:hanging="2"/>
        <w:rPr>
          <w:b/>
        </w:rPr>
      </w:pPr>
      <w:r>
        <w:rPr>
          <w:b/>
        </w:rPr>
        <w:t>c. Expected outcomes:</w:t>
      </w:r>
    </w:p>
    <w:p w14:paraId="000007EE" w14:textId="77777777" w:rsidR="003B5476" w:rsidRDefault="00000000">
      <w:pPr>
        <w:ind w:hanging="2"/>
      </w:pPr>
      <w:r>
        <w:rPr>
          <w:b/>
        </w:rPr>
        <w:t xml:space="preserve">- </w:t>
      </w:r>
      <w:r>
        <w:t>Students can use learned vocabulary and grammar to write a paragraph about what they like or dislike about living in a city.</w:t>
      </w:r>
    </w:p>
    <w:p w14:paraId="000007EF" w14:textId="77777777" w:rsidR="003B5476" w:rsidRDefault="00000000">
      <w:pPr>
        <w:ind w:hanging="2"/>
        <w:rPr>
          <w:b/>
        </w:rPr>
      </w:pPr>
      <w:r>
        <w:rPr>
          <w:b/>
        </w:rPr>
        <w:t>d. Organisation:</w:t>
      </w:r>
    </w:p>
    <w:tbl>
      <w:tblPr>
        <w:tblStyle w:val="aff5"/>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28DA4485" w14:textId="77777777">
        <w:tc>
          <w:tcPr>
            <w:tcW w:w="3795" w:type="dxa"/>
            <w:shd w:val="clear" w:color="auto" w:fill="D9E2F3"/>
          </w:tcPr>
          <w:p w14:paraId="000007F0" w14:textId="77777777" w:rsidR="003B5476" w:rsidRDefault="00000000">
            <w:pPr>
              <w:ind w:hanging="2"/>
              <w:jc w:val="center"/>
            </w:pPr>
            <w:r>
              <w:rPr>
                <w:b/>
              </w:rPr>
              <w:t>TEACHER’S ACTIVITIES</w:t>
            </w:r>
          </w:p>
        </w:tc>
        <w:tc>
          <w:tcPr>
            <w:tcW w:w="3260" w:type="dxa"/>
            <w:shd w:val="clear" w:color="auto" w:fill="D9E2F3"/>
          </w:tcPr>
          <w:p w14:paraId="000007F1" w14:textId="77777777" w:rsidR="003B5476" w:rsidRDefault="00000000">
            <w:pPr>
              <w:ind w:hanging="2"/>
              <w:jc w:val="center"/>
              <w:rPr>
                <w:b/>
              </w:rPr>
            </w:pPr>
            <w:r>
              <w:rPr>
                <w:b/>
              </w:rPr>
              <w:t>STUDENTS’ ACTIVITIES</w:t>
            </w:r>
          </w:p>
        </w:tc>
        <w:tc>
          <w:tcPr>
            <w:tcW w:w="3260" w:type="dxa"/>
            <w:shd w:val="clear" w:color="auto" w:fill="D9E2F3"/>
          </w:tcPr>
          <w:p w14:paraId="000007F2" w14:textId="77777777" w:rsidR="003B5476" w:rsidRDefault="00000000">
            <w:pPr>
              <w:ind w:hanging="2"/>
              <w:jc w:val="center"/>
            </w:pPr>
            <w:r>
              <w:rPr>
                <w:b/>
              </w:rPr>
              <w:t>CONTENTS</w:t>
            </w:r>
          </w:p>
        </w:tc>
      </w:tr>
      <w:tr w:rsidR="003B5476" w14:paraId="58837A81" w14:textId="77777777">
        <w:tc>
          <w:tcPr>
            <w:tcW w:w="10315" w:type="dxa"/>
            <w:gridSpan w:val="3"/>
          </w:tcPr>
          <w:p w14:paraId="000007F3" w14:textId="77777777" w:rsidR="003B5476" w:rsidRDefault="00000000">
            <w:pPr>
              <w:ind w:hanging="2"/>
              <w:rPr>
                <w:b/>
                <w:color w:val="231F20"/>
              </w:rPr>
            </w:pPr>
            <w:r>
              <w:rPr>
                <w:b/>
              </w:rPr>
              <w:t xml:space="preserve">Task 4: </w:t>
            </w:r>
            <w:r>
              <w:rPr>
                <w:b/>
                <w:color w:val="231F20"/>
              </w:rPr>
              <w:t xml:space="preserve">Work in pairs. Put the phrases from the box in the correct column. </w:t>
            </w:r>
          </w:p>
        </w:tc>
      </w:tr>
      <w:tr w:rsidR="003B5476" w14:paraId="11CE413D" w14:textId="77777777">
        <w:tc>
          <w:tcPr>
            <w:tcW w:w="3795" w:type="dxa"/>
          </w:tcPr>
          <w:p w14:paraId="000007F6" w14:textId="77777777" w:rsidR="003B5476" w:rsidRDefault="00000000">
            <w:pPr>
              <w:pBdr>
                <w:top w:val="nil"/>
                <w:left w:val="nil"/>
                <w:bottom w:val="nil"/>
                <w:right w:val="nil"/>
                <w:between w:val="nil"/>
              </w:pBdr>
              <w:spacing w:line="259" w:lineRule="auto"/>
              <w:ind w:firstLine="0"/>
              <w:jc w:val="both"/>
              <w:rPr>
                <w:color w:val="000000"/>
              </w:rPr>
            </w:pPr>
            <w:r>
              <w:rPr>
                <w:color w:val="000000"/>
              </w:rPr>
              <w:lastRenderedPageBreak/>
              <w:t>- Have Ss work in pairs to put the phrases in the correct column.</w:t>
            </w:r>
          </w:p>
          <w:p w14:paraId="000007F7" w14:textId="77777777" w:rsidR="003B5476" w:rsidRDefault="00000000">
            <w:pPr>
              <w:pBdr>
                <w:top w:val="nil"/>
                <w:left w:val="nil"/>
                <w:bottom w:val="nil"/>
                <w:right w:val="nil"/>
                <w:between w:val="nil"/>
              </w:pBdr>
              <w:spacing w:after="160" w:line="259" w:lineRule="auto"/>
              <w:ind w:firstLine="0"/>
              <w:jc w:val="both"/>
              <w:rPr>
                <w:rFonts w:ascii="Calibri" w:eastAsia="Calibri" w:hAnsi="Calibri" w:cs="Calibri"/>
                <w:color w:val="000000"/>
                <w:sz w:val="22"/>
                <w:szCs w:val="22"/>
              </w:rPr>
            </w:pPr>
            <w:r>
              <w:rPr>
                <w:color w:val="000000"/>
              </w:rPr>
              <w:t>- Have some Ss present their answers or write their answers on the board. Confirm the correct answers.</w:t>
            </w:r>
            <w:r>
              <w:rPr>
                <w:rFonts w:ascii="Calibri" w:eastAsia="Calibri" w:hAnsi="Calibri" w:cs="Calibri"/>
                <w:color w:val="000000"/>
                <w:sz w:val="22"/>
                <w:szCs w:val="22"/>
              </w:rPr>
              <w:t xml:space="preserve"> </w:t>
            </w:r>
          </w:p>
          <w:p w14:paraId="000007F8" w14:textId="77777777" w:rsidR="003B5476" w:rsidRDefault="00000000">
            <w:pPr>
              <w:ind w:hanging="2"/>
              <w:rPr>
                <w:color w:val="000000"/>
              </w:rPr>
            </w:pPr>
            <w:r>
              <w:rPr>
                <w:color w:val="000000"/>
              </w:rPr>
              <w:t>.</w:t>
            </w:r>
          </w:p>
        </w:tc>
        <w:tc>
          <w:tcPr>
            <w:tcW w:w="3260" w:type="dxa"/>
          </w:tcPr>
          <w:p w14:paraId="000007F9" w14:textId="77777777" w:rsidR="003B5476" w:rsidRDefault="00000000">
            <w:pPr>
              <w:ind w:hanging="2"/>
            </w:pPr>
            <w:r>
              <w:t>- Work in pairs to do the exercise.</w:t>
            </w:r>
          </w:p>
          <w:p w14:paraId="000007FA" w14:textId="77777777" w:rsidR="003B5476" w:rsidRDefault="003B5476">
            <w:pPr>
              <w:ind w:hanging="2"/>
            </w:pPr>
          </w:p>
          <w:p w14:paraId="000007FB" w14:textId="77777777" w:rsidR="003B5476" w:rsidRDefault="00000000">
            <w:pPr>
              <w:ind w:firstLine="0"/>
            </w:pPr>
            <w:r>
              <w:t>- Present their answers.</w:t>
            </w:r>
          </w:p>
        </w:tc>
        <w:tc>
          <w:tcPr>
            <w:tcW w:w="3260" w:type="dxa"/>
          </w:tcPr>
          <w:p w14:paraId="000007FC" w14:textId="77777777" w:rsidR="003B5476" w:rsidRDefault="00000000">
            <w:pPr>
              <w:ind w:hanging="2"/>
              <w:rPr>
                <w:b/>
                <w:i/>
                <w:color w:val="231F20"/>
              </w:rPr>
            </w:pPr>
            <w:sdt>
              <w:sdtPr>
                <w:tag w:val="goog_rdk_26"/>
                <w:id w:val="-1912688886"/>
              </w:sdtPr>
              <w:sdtContent/>
            </w:sdt>
            <w:r>
              <w:rPr>
                <w:b/>
                <w:i/>
                <w:color w:val="231F20"/>
              </w:rPr>
              <w:t>Answer key:</w:t>
            </w:r>
          </w:p>
          <w:p w14:paraId="7F1BFF50" w14:textId="77777777" w:rsidR="00DA38A3" w:rsidRDefault="00DA38A3">
            <w:pPr>
              <w:ind w:hanging="2"/>
              <w:rPr>
                <w:b/>
                <w:i/>
                <w:color w:val="231F20"/>
              </w:rPr>
            </w:pPr>
          </w:p>
          <w:p w14:paraId="20786F57" w14:textId="77777777" w:rsidR="003B5476" w:rsidRDefault="00DA38A3">
            <w:pPr>
              <w:ind w:hanging="2"/>
              <w:rPr>
                <w:b/>
                <w:i/>
                <w:color w:val="231F20"/>
              </w:rPr>
            </w:pPr>
            <w:r>
              <w:rPr>
                <w:noProof/>
              </w:rPr>
              <w:drawing>
                <wp:inline distT="0" distB="0" distL="0" distR="0" wp14:anchorId="4779E20F" wp14:editId="29E224E7">
                  <wp:extent cx="1924050" cy="737870"/>
                  <wp:effectExtent l="0" t="0" r="0" b="5080"/>
                  <wp:docPr id="561745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45911" name=""/>
                          <pic:cNvPicPr/>
                        </pic:nvPicPr>
                        <pic:blipFill>
                          <a:blip r:embed="rId32"/>
                          <a:stretch>
                            <a:fillRect/>
                          </a:stretch>
                        </pic:blipFill>
                        <pic:spPr>
                          <a:xfrm>
                            <a:off x="0" y="0"/>
                            <a:ext cx="1924050" cy="737870"/>
                          </a:xfrm>
                          <a:prstGeom prst="rect">
                            <a:avLst/>
                          </a:prstGeom>
                        </pic:spPr>
                      </pic:pic>
                    </a:graphicData>
                  </a:graphic>
                </wp:inline>
              </w:drawing>
            </w:r>
          </w:p>
          <w:p w14:paraId="000007FD" w14:textId="7BE6272D" w:rsidR="00DA38A3" w:rsidRDefault="00DA38A3">
            <w:pPr>
              <w:ind w:hanging="2"/>
              <w:rPr>
                <w:b/>
                <w:i/>
                <w:color w:val="231F20"/>
              </w:rPr>
            </w:pPr>
          </w:p>
        </w:tc>
      </w:tr>
      <w:tr w:rsidR="003B5476" w14:paraId="30A98618" w14:textId="77777777">
        <w:tc>
          <w:tcPr>
            <w:tcW w:w="10315" w:type="dxa"/>
            <w:gridSpan w:val="3"/>
          </w:tcPr>
          <w:p w14:paraId="000007FE" w14:textId="77777777" w:rsidR="003B5476" w:rsidRDefault="00000000">
            <w:pPr>
              <w:ind w:hanging="2"/>
              <w:rPr>
                <w:b/>
              </w:rPr>
            </w:pPr>
            <w:r>
              <w:rPr>
                <w:b/>
              </w:rPr>
              <w:t xml:space="preserve">Task 5: </w:t>
            </w:r>
            <w:r>
              <w:rPr>
                <w:b/>
                <w:color w:val="231F20"/>
              </w:rPr>
              <w:t xml:space="preserve">Write a paragraph (about 100 words) about what you like or dislike about living in a city. You can use the ideas in </w:t>
            </w:r>
            <w:r>
              <w:rPr>
                <w:b/>
              </w:rPr>
              <w:t xml:space="preserve">4 </w:t>
            </w:r>
            <w:r>
              <w:rPr>
                <w:b/>
                <w:color w:val="231F20"/>
              </w:rPr>
              <w:t>or your own ideas</w:t>
            </w:r>
            <w:r>
              <w:rPr>
                <w:rFonts w:ascii="ChronicaPro-Bold" w:eastAsia="ChronicaPro-Bold" w:hAnsi="ChronicaPro-Bold" w:cs="ChronicaPro-Bold"/>
                <w:b/>
                <w:color w:val="231F20"/>
              </w:rPr>
              <w:t>.</w:t>
            </w:r>
          </w:p>
        </w:tc>
      </w:tr>
      <w:tr w:rsidR="003B5476" w14:paraId="3EE3E17D" w14:textId="77777777">
        <w:tc>
          <w:tcPr>
            <w:tcW w:w="3795" w:type="dxa"/>
          </w:tcPr>
          <w:p w14:paraId="00000801" w14:textId="77777777" w:rsidR="003B5476" w:rsidRDefault="00000000">
            <w:pPr>
              <w:keepNext/>
              <w:keepLines/>
              <w:spacing w:line="276" w:lineRule="auto"/>
              <w:ind w:left="-5" w:firstLine="0"/>
              <w:rPr>
                <w:b/>
              </w:rPr>
            </w:pPr>
            <w:r>
              <w:lastRenderedPageBreak/>
              <w:t xml:space="preserve">- Tell Ss to look at the outline in </w:t>
            </w:r>
            <w:r>
              <w:rPr>
                <w:b/>
              </w:rPr>
              <w:t>5</w:t>
            </w:r>
            <w:r>
              <w:t>. Tell them that they should follow this structure when writing this paragraph.</w:t>
            </w:r>
          </w:p>
          <w:p w14:paraId="00000802" w14:textId="77777777" w:rsidR="003B5476" w:rsidRDefault="00000000">
            <w:pPr>
              <w:keepNext/>
              <w:keepLines/>
              <w:spacing w:line="276" w:lineRule="auto"/>
              <w:ind w:firstLine="0"/>
              <w:rPr>
                <w:b/>
              </w:rPr>
            </w:pPr>
            <w:r>
              <w:t xml:space="preserve">- Ask Ss to write their paragraph individually based on the table in </w:t>
            </w:r>
            <w:r>
              <w:rPr>
                <w:b/>
              </w:rPr>
              <w:t>4</w:t>
            </w:r>
            <w:r>
              <w:t>. Remind them that they do not need to use all suggested ideas, and that they can add their own ideas.</w:t>
            </w:r>
          </w:p>
          <w:p w14:paraId="00000803" w14:textId="77777777" w:rsidR="003B5476" w:rsidRDefault="00000000">
            <w:pPr>
              <w:keepNext/>
              <w:keepLines/>
              <w:spacing w:line="276" w:lineRule="auto"/>
              <w:ind w:left="-5" w:firstLine="0"/>
            </w:pPr>
            <w:r>
              <w:t>- When Ss have finished, if time permits, check one writing in class. Otherwise, collect some writings to correct at home.</w:t>
            </w:r>
          </w:p>
          <w:p w14:paraId="00000804" w14:textId="77777777" w:rsidR="003B5476" w:rsidRDefault="003B5476">
            <w:pPr>
              <w:keepNext/>
              <w:keepLines/>
              <w:spacing w:line="276" w:lineRule="auto"/>
              <w:ind w:left="-5" w:firstLine="0"/>
            </w:pPr>
          </w:p>
          <w:p w14:paraId="00000805" w14:textId="77777777" w:rsidR="003B5476" w:rsidRDefault="003B5476">
            <w:pPr>
              <w:keepNext/>
              <w:keepLines/>
              <w:spacing w:line="276" w:lineRule="auto"/>
              <w:ind w:left="-5" w:firstLine="0"/>
            </w:pPr>
          </w:p>
          <w:p w14:paraId="00000806" w14:textId="77777777" w:rsidR="003B5476" w:rsidRDefault="003B5476">
            <w:pPr>
              <w:keepNext/>
              <w:keepLines/>
              <w:spacing w:line="276" w:lineRule="auto"/>
              <w:ind w:left="-5" w:firstLine="0"/>
            </w:pPr>
          </w:p>
          <w:p w14:paraId="00000807" w14:textId="77777777" w:rsidR="003B5476" w:rsidRDefault="003B5476">
            <w:pPr>
              <w:keepNext/>
              <w:keepLines/>
              <w:spacing w:line="276" w:lineRule="auto"/>
              <w:ind w:left="-5" w:firstLine="0"/>
            </w:pPr>
          </w:p>
          <w:p w14:paraId="00000808" w14:textId="77777777" w:rsidR="003B5476" w:rsidRDefault="003B5476">
            <w:pPr>
              <w:keepNext/>
              <w:keepLines/>
              <w:spacing w:line="276" w:lineRule="auto"/>
              <w:ind w:left="-5" w:firstLine="0"/>
            </w:pPr>
          </w:p>
          <w:p w14:paraId="00000809" w14:textId="77777777" w:rsidR="003B5476" w:rsidRDefault="003B5476">
            <w:pPr>
              <w:keepNext/>
              <w:keepLines/>
              <w:spacing w:line="276" w:lineRule="auto"/>
              <w:ind w:firstLine="0"/>
            </w:pPr>
          </w:p>
          <w:p w14:paraId="0000080A" w14:textId="77777777" w:rsidR="003B5476" w:rsidRDefault="00000000">
            <w:pPr>
              <w:pBdr>
                <w:top w:val="nil"/>
                <w:left w:val="nil"/>
                <w:bottom w:val="nil"/>
                <w:right w:val="nil"/>
                <w:between w:val="nil"/>
              </w:pBdr>
              <w:shd w:val="clear" w:color="auto" w:fill="FFFFFF"/>
              <w:spacing w:after="240" w:line="276" w:lineRule="auto"/>
              <w:ind w:hanging="2"/>
              <w:rPr>
                <w:b/>
                <w:color w:val="000000"/>
              </w:rPr>
            </w:pPr>
            <w:r>
              <w:rPr>
                <w:b/>
                <w:color w:val="000000"/>
              </w:rPr>
              <w:t>EXTRA ACTIVITY</w:t>
            </w:r>
          </w:p>
          <w:p w14:paraId="0000080B" w14:textId="77777777" w:rsidR="003B5476" w:rsidRDefault="00000000">
            <w:pPr>
              <w:pBdr>
                <w:top w:val="nil"/>
                <w:left w:val="nil"/>
                <w:bottom w:val="nil"/>
                <w:right w:val="nil"/>
                <w:between w:val="nil"/>
              </w:pBdr>
              <w:shd w:val="clear" w:color="auto" w:fill="FFFFFF"/>
              <w:spacing w:line="276" w:lineRule="auto"/>
              <w:ind w:hanging="2"/>
              <w:rPr>
                <w:color w:val="000000"/>
                <w:sz w:val="22"/>
                <w:szCs w:val="22"/>
              </w:rPr>
            </w:pPr>
            <w:r>
              <w:rPr>
                <w:b/>
                <w:color w:val="000000"/>
              </w:rPr>
              <w:t xml:space="preserve">- </w:t>
            </w:r>
            <w:r>
              <w:rPr>
                <w:color w:val="000000"/>
              </w:rPr>
              <w:t>Prepare a handout of the sample writing but remove supporting sentences. The handout may contain information like this “</w:t>
            </w:r>
            <w:r>
              <w:rPr>
                <w:color w:val="000000"/>
                <w:sz w:val="22"/>
                <w:szCs w:val="22"/>
              </w:rPr>
              <w:t>I love city life. First, it is very convenient to live in the city. ______________________. ____________________. Second, the city often has many good schools and hospitals. _____________________. Finally, city life is exciting. ____________________________. _________________________ In conclusion, I find the city a liveable place for me.</w:t>
            </w:r>
          </w:p>
          <w:p w14:paraId="0000080C" w14:textId="77777777" w:rsidR="003B5476" w:rsidRDefault="00000000">
            <w:pPr>
              <w:pBdr>
                <w:top w:val="nil"/>
                <w:left w:val="nil"/>
                <w:bottom w:val="nil"/>
                <w:right w:val="nil"/>
                <w:between w:val="nil"/>
              </w:pBdr>
              <w:shd w:val="clear" w:color="auto" w:fill="FFFFFF"/>
              <w:spacing w:line="276" w:lineRule="auto"/>
              <w:ind w:hanging="2"/>
              <w:rPr>
                <w:color w:val="000000"/>
              </w:rPr>
            </w:pPr>
            <w:r>
              <w:rPr>
                <w:color w:val="000000"/>
                <w:sz w:val="22"/>
                <w:szCs w:val="22"/>
              </w:rPr>
              <w:t xml:space="preserve">- </w:t>
            </w:r>
            <w:r>
              <w:rPr>
                <w:color w:val="000000"/>
              </w:rPr>
              <w:t xml:space="preserve">Put Ss in groups of four or five. Tell them that they are going to complete a paragraph by adding supporting sentences to it. When the teacher says “Move”, they have to stop writing even if they are in the </w:t>
            </w:r>
            <w:r>
              <w:rPr>
                <w:color w:val="000000"/>
              </w:rPr>
              <w:lastRenderedPageBreak/>
              <w:t xml:space="preserve">middle of a sentence. Then they give their paper to the person next to them and this person will continue writing where they stopped. </w:t>
            </w:r>
          </w:p>
          <w:p w14:paraId="0000080D" w14:textId="77777777" w:rsidR="003B5476" w:rsidRDefault="00000000">
            <w:pPr>
              <w:pBdr>
                <w:top w:val="nil"/>
                <w:left w:val="nil"/>
                <w:bottom w:val="nil"/>
                <w:right w:val="nil"/>
                <w:between w:val="nil"/>
              </w:pBdr>
              <w:shd w:val="clear" w:color="auto" w:fill="FFFFFF"/>
              <w:spacing w:line="276" w:lineRule="auto"/>
              <w:ind w:hanging="2"/>
              <w:rPr>
                <w:rFonts w:ascii="Verdana" w:eastAsia="Verdana" w:hAnsi="Verdana" w:cs="Verdana"/>
                <w:color w:val="000000"/>
                <w:sz w:val="22"/>
                <w:szCs w:val="22"/>
              </w:rPr>
            </w:pPr>
            <w:r>
              <w:rPr>
                <w:color w:val="000000"/>
              </w:rPr>
              <w:t>- After a certain time, collect Ss’ work and give feedback to some of them with the whole class. Alternatively, Ss can swap their work and do peer feedback before whole-class feedback.</w:t>
            </w:r>
          </w:p>
        </w:tc>
        <w:tc>
          <w:tcPr>
            <w:tcW w:w="3260" w:type="dxa"/>
          </w:tcPr>
          <w:p w14:paraId="0000080E" w14:textId="77777777" w:rsidR="003B5476" w:rsidRDefault="00000000">
            <w:pPr>
              <w:ind w:hanging="2"/>
            </w:pPr>
            <w:r>
              <w:lastRenderedPageBreak/>
              <w:t>- Listen.</w:t>
            </w:r>
          </w:p>
          <w:p w14:paraId="0000080F" w14:textId="77777777" w:rsidR="003B5476" w:rsidRDefault="003B5476">
            <w:pPr>
              <w:ind w:hanging="2"/>
            </w:pPr>
          </w:p>
          <w:p w14:paraId="00000810" w14:textId="77777777" w:rsidR="003B5476" w:rsidRDefault="003B5476">
            <w:pPr>
              <w:ind w:hanging="2"/>
            </w:pPr>
          </w:p>
          <w:p w14:paraId="00000811" w14:textId="77777777" w:rsidR="003B5476" w:rsidRDefault="003B5476">
            <w:pPr>
              <w:ind w:hanging="2"/>
            </w:pPr>
          </w:p>
          <w:p w14:paraId="00000812" w14:textId="77777777" w:rsidR="003B5476" w:rsidRDefault="003B5476">
            <w:pPr>
              <w:ind w:hanging="2"/>
            </w:pPr>
          </w:p>
          <w:p w14:paraId="00000813" w14:textId="77777777" w:rsidR="003B5476" w:rsidRDefault="00000000">
            <w:pPr>
              <w:ind w:hanging="2"/>
            </w:pPr>
            <w:r>
              <w:t xml:space="preserve">- Write a paragraph by using table in </w:t>
            </w:r>
            <w:r>
              <w:rPr>
                <w:b/>
              </w:rPr>
              <w:t>4.</w:t>
            </w:r>
          </w:p>
          <w:p w14:paraId="00000814" w14:textId="77777777" w:rsidR="003B5476" w:rsidRDefault="003B5476">
            <w:pPr>
              <w:ind w:hanging="2"/>
            </w:pPr>
          </w:p>
          <w:p w14:paraId="00000815" w14:textId="77777777" w:rsidR="003B5476" w:rsidRDefault="003B5476">
            <w:pPr>
              <w:ind w:hanging="2"/>
            </w:pPr>
          </w:p>
          <w:p w14:paraId="00000816" w14:textId="77777777" w:rsidR="003B5476" w:rsidRDefault="003B5476">
            <w:pPr>
              <w:ind w:hanging="2"/>
            </w:pPr>
          </w:p>
          <w:p w14:paraId="00000817" w14:textId="77777777" w:rsidR="003B5476" w:rsidRDefault="003B5476">
            <w:pPr>
              <w:ind w:hanging="2"/>
            </w:pPr>
          </w:p>
          <w:p w14:paraId="00000818" w14:textId="77777777" w:rsidR="003B5476" w:rsidRDefault="003B5476">
            <w:pPr>
              <w:ind w:hanging="2"/>
            </w:pPr>
          </w:p>
          <w:p w14:paraId="00000819" w14:textId="77777777" w:rsidR="003B5476" w:rsidRDefault="003B5476">
            <w:pPr>
              <w:ind w:hanging="2"/>
            </w:pPr>
          </w:p>
        </w:tc>
        <w:tc>
          <w:tcPr>
            <w:tcW w:w="3260" w:type="dxa"/>
          </w:tcPr>
          <w:p w14:paraId="0000081A" w14:textId="77777777" w:rsidR="003B5476" w:rsidRDefault="00000000">
            <w:pPr>
              <w:ind w:hanging="2"/>
              <w:rPr>
                <w:b/>
                <w:i/>
                <w:color w:val="231F20"/>
              </w:rPr>
            </w:pPr>
            <w:r>
              <w:rPr>
                <w:b/>
                <w:i/>
                <w:color w:val="231F20"/>
              </w:rPr>
              <w:t>Sample paragraph:</w:t>
            </w:r>
          </w:p>
          <w:p w14:paraId="0000081B" w14:textId="621F2DC3" w:rsidR="003B5476" w:rsidRPr="00DA38A3" w:rsidRDefault="00000000">
            <w:pPr>
              <w:pBdr>
                <w:top w:val="nil"/>
                <w:left w:val="nil"/>
                <w:bottom w:val="nil"/>
                <w:right w:val="nil"/>
                <w:between w:val="nil"/>
              </w:pBdr>
              <w:spacing w:after="160" w:line="259" w:lineRule="auto"/>
              <w:ind w:firstLine="0"/>
              <w:rPr>
                <w:color w:val="000000"/>
              </w:rPr>
            </w:pPr>
            <w:r w:rsidRPr="00DA38A3">
              <w:rPr>
                <w:color w:val="000000"/>
              </w:rPr>
              <w:t xml:space="preserve">I love city life. First, it is very convenient to live in the city. The public transport system reaches almost all areas of the city, so it is easy for me to get around. In addition, there are many shops that sell all kinds of goods, so I can buy almost everything I need. Second, the city often has many good schools and hospitals. Therefore, people here can enjoy quality education and healthcare. Finally, city life is exciting. There are many entertainment places for me and my friends. For example, we can hang out at shopping malls, watch movies at the cinema, and visit beautiful parks downtown. In conclusion, I find the city a liveable place for me. </w:t>
            </w:r>
          </w:p>
          <w:p w14:paraId="0000081C" w14:textId="77777777" w:rsidR="003B5476" w:rsidRDefault="003B5476">
            <w:pPr>
              <w:ind w:hanging="2"/>
              <w:rPr>
                <w:color w:val="231F20"/>
              </w:rPr>
            </w:pPr>
          </w:p>
        </w:tc>
      </w:tr>
    </w:tbl>
    <w:p w14:paraId="0000081D" w14:textId="77777777" w:rsidR="003B5476" w:rsidRDefault="00000000">
      <w:pPr>
        <w:ind w:hanging="2"/>
        <w:rPr>
          <w:b/>
        </w:rPr>
      </w:pPr>
      <w:r>
        <w:rPr>
          <w:b/>
        </w:rPr>
        <w:t>e. Assessment</w:t>
      </w:r>
    </w:p>
    <w:p w14:paraId="0000081E" w14:textId="77777777" w:rsidR="003B5476" w:rsidRDefault="00000000">
      <w:pPr>
        <w:ind w:hanging="2"/>
      </w:pPr>
      <w:r>
        <w:t>- Teacher gives corrections and feedback.</w:t>
      </w:r>
    </w:p>
    <w:p w14:paraId="0000081F" w14:textId="77777777" w:rsidR="003B5476" w:rsidRDefault="003B5476">
      <w:pPr>
        <w:ind w:hanging="2"/>
      </w:pPr>
    </w:p>
    <w:p w14:paraId="00000820" w14:textId="77777777" w:rsidR="003B5476" w:rsidRDefault="00000000">
      <w:pPr>
        <w:ind w:hanging="2"/>
      </w:pPr>
      <w:r>
        <w:rPr>
          <w:b/>
        </w:rPr>
        <w:t>4. CONSOLIDATION</w:t>
      </w:r>
      <w:r>
        <w:t xml:space="preserve"> (2 mins)</w:t>
      </w:r>
    </w:p>
    <w:p w14:paraId="00000821" w14:textId="77777777" w:rsidR="003B5476" w:rsidRDefault="00000000">
      <w:pPr>
        <w:ind w:hanging="2"/>
        <w:rPr>
          <w:b/>
        </w:rPr>
      </w:pPr>
      <w:r>
        <w:rPr>
          <w:b/>
        </w:rPr>
        <w:t>a. Wrap-up</w:t>
      </w:r>
    </w:p>
    <w:p w14:paraId="00000822" w14:textId="77777777" w:rsidR="003B5476" w:rsidRDefault="00000000">
      <w:pPr>
        <w:ind w:hanging="2"/>
      </w:pPr>
      <w:r>
        <w:t>- Summarise the main points of the lesson.</w:t>
      </w:r>
    </w:p>
    <w:p w14:paraId="00000823" w14:textId="77777777" w:rsidR="003B5476" w:rsidRDefault="00000000">
      <w:pPr>
        <w:ind w:hanging="2"/>
        <w:rPr>
          <w:b/>
        </w:rPr>
      </w:pPr>
      <w:r>
        <w:rPr>
          <w:b/>
        </w:rPr>
        <w:t>b. Homework</w:t>
      </w:r>
    </w:p>
    <w:p w14:paraId="00000824" w14:textId="77777777" w:rsidR="003B5476" w:rsidRDefault="00000000">
      <w:pPr>
        <w:ind w:hanging="2"/>
      </w:pPr>
      <w:r>
        <w:t>- Rewrite the paragraph in the notebooks.</w:t>
      </w:r>
    </w:p>
    <w:p w14:paraId="00000825" w14:textId="77777777" w:rsidR="003B5476" w:rsidRDefault="00000000">
      <w:pPr>
        <w:ind w:hanging="2"/>
      </w:pPr>
      <w:r>
        <w:t>- Do exercises in the workbook.</w:t>
      </w:r>
    </w:p>
    <w:p w14:paraId="00000826" w14:textId="77777777" w:rsidR="003B5476" w:rsidRDefault="003B5476">
      <w:pPr>
        <w:ind w:hanging="2"/>
      </w:pPr>
    </w:p>
    <w:p w14:paraId="00000827" w14:textId="77777777" w:rsidR="003B5476" w:rsidRDefault="00000000">
      <w:pPr>
        <w:ind w:hanging="2"/>
        <w:jc w:val="center"/>
        <w:rPr>
          <w:b/>
        </w:rPr>
      </w:pPr>
      <w:r>
        <w:rPr>
          <w:b/>
        </w:rPr>
        <w:t>Board Plan</w:t>
      </w:r>
    </w:p>
    <w:p w14:paraId="00000828" w14:textId="77777777" w:rsidR="003B5476" w:rsidRDefault="003B5476">
      <w:pPr>
        <w:ind w:hanging="2"/>
        <w:jc w:val="center"/>
        <w:rPr>
          <w:b/>
        </w:rPr>
      </w:pPr>
    </w:p>
    <w:tbl>
      <w:tblPr>
        <w:tblStyle w:val="aff6"/>
        <w:tblW w:w="8612" w:type="dxa"/>
        <w:tblInd w:w="279" w:type="dxa"/>
        <w:tblBorders>
          <w:top w:val="single" w:sz="4" w:space="0" w:color="000000"/>
          <w:left w:val="single" w:sz="4" w:space="0" w:color="000000"/>
          <w:bottom w:val="single" w:sz="4" w:space="0" w:color="000000"/>
          <w:right w:val="single" w:sz="4" w:space="0" w:color="000000"/>
          <w:insideH w:val="single" w:sz="4" w:space="0" w:color="C5E0B3"/>
          <w:insideV w:val="single" w:sz="4" w:space="0" w:color="C5E0B3"/>
        </w:tblBorders>
        <w:tblLayout w:type="fixed"/>
        <w:tblLook w:val="0400" w:firstRow="0" w:lastRow="0" w:firstColumn="0" w:lastColumn="0" w:noHBand="0" w:noVBand="1"/>
      </w:tblPr>
      <w:tblGrid>
        <w:gridCol w:w="8612"/>
      </w:tblGrid>
      <w:tr w:rsidR="003B5476" w14:paraId="4A67F161" w14:textId="77777777">
        <w:tc>
          <w:tcPr>
            <w:tcW w:w="8612"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00000829" w14:textId="77777777" w:rsidR="003B5476" w:rsidRDefault="00000000">
            <w:pPr>
              <w:ind w:hanging="2"/>
              <w:jc w:val="center"/>
              <w:rPr>
                <w:i/>
              </w:rPr>
            </w:pPr>
            <w:r>
              <w:rPr>
                <w:i/>
              </w:rPr>
              <w:t>Date of teaching</w:t>
            </w:r>
          </w:p>
          <w:p w14:paraId="0000082A" w14:textId="77777777" w:rsidR="003B5476" w:rsidRDefault="00000000">
            <w:pPr>
              <w:ind w:hanging="2"/>
              <w:jc w:val="center"/>
              <w:rPr>
                <w:b/>
              </w:rPr>
            </w:pPr>
            <w:r>
              <w:rPr>
                <w:b/>
              </w:rPr>
              <w:t>UNIT 2: CITY LIFE</w:t>
            </w:r>
          </w:p>
          <w:p w14:paraId="0000082B" w14:textId="77777777" w:rsidR="003B5476" w:rsidRDefault="00000000">
            <w:pPr>
              <w:ind w:hanging="2"/>
              <w:jc w:val="center"/>
              <w:rPr>
                <w:b/>
              </w:rPr>
            </w:pPr>
            <w:r>
              <w:rPr>
                <w:b/>
              </w:rPr>
              <w:t>Lesson 6: Skills 2</w:t>
            </w:r>
          </w:p>
          <w:p w14:paraId="0000082C" w14:textId="77777777" w:rsidR="003B5476" w:rsidRDefault="00000000">
            <w:pPr>
              <w:ind w:hanging="2"/>
              <w:rPr>
                <w:b/>
              </w:rPr>
            </w:pPr>
            <w:r>
              <w:rPr>
                <w:b/>
              </w:rPr>
              <w:t>*Warm-up</w:t>
            </w:r>
          </w:p>
          <w:p w14:paraId="0000082D" w14:textId="77777777" w:rsidR="003B5476" w:rsidRDefault="003B5476">
            <w:pPr>
              <w:ind w:hanging="2"/>
              <w:rPr>
                <w:b/>
              </w:rPr>
            </w:pPr>
          </w:p>
          <w:p w14:paraId="0000082E" w14:textId="77777777" w:rsidR="003B5476" w:rsidRDefault="00000000">
            <w:pPr>
              <w:ind w:hanging="2"/>
              <w:rPr>
                <w:b/>
              </w:rPr>
            </w:pPr>
            <w:r>
              <w:rPr>
                <w:b/>
              </w:rPr>
              <w:t>*Listening</w:t>
            </w:r>
          </w:p>
          <w:p w14:paraId="0000082F" w14:textId="77777777" w:rsidR="003B5476" w:rsidRDefault="00000000">
            <w:pPr>
              <w:ind w:hanging="2"/>
            </w:pPr>
            <w:r>
              <w:t xml:space="preserve">- Task 1: </w:t>
            </w:r>
            <w:r>
              <w:rPr>
                <w:color w:val="231F20"/>
              </w:rPr>
              <w:t>Work in pairs. Tick (</w:t>
            </w:r>
            <w:sdt>
              <w:sdtPr>
                <w:tag w:val="goog_rdk_28"/>
                <w:id w:val="-1902360409"/>
              </w:sdtPr>
              <w:sdtContent>
                <w:r>
                  <w:rPr>
                    <w:rFonts w:ascii="Arial Unicode MS" w:eastAsia="Arial Unicode MS" w:hAnsi="Arial Unicode MS" w:cs="Arial Unicode MS"/>
                    <w:color w:val="231F20"/>
                  </w:rPr>
                  <w:t>√</w:t>
                </w:r>
              </w:sdtContent>
            </w:sdt>
            <w:r>
              <w:rPr>
                <w:color w:val="231F20"/>
              </w:rPr>
              <w:t>) the things that you want in your home town. Add more ideas if you have any.</w:t>
            </w:r>
          </w:p>
          <w:p w14:paraId="00000830" w14:textId="77777777" w:rsidR="003B5476" w:rsidRDefault="00000000">
            <w:pPr>
              <w:ind w:hanging="2"/>
              <w:rPr>
                <w:color w:val="231F20"/>
              </w:rPr>
            </w:pPr>
            <w:r>
              <w:t xml:space="preserve">- Task 2: </w:t>
            </w:r>
            <w:r>
              <w:rPr>
                <w:color w:val="231F20"/>
              </w:rPr>
              <w:t>Listen to an interview with three teenagers about life in their cities. Decide if the statements are true (T) or false (F).</w:t>
            </w:r>
          </w:p>
          <w:p w14:paraId="00000831" w14:textId="77777777" w:rsidR="003B5476" w:rsidRDefault="00000000">
            <w:pPr>
              <w:ind w:hanging="2"/>
              <w:rPr>
                <w:color w:val="231F20"/>
              </w:rPr>
            </w:pPr>
            <w:r>
              <w:rPr>
                <w:color w:val="231F20"/>
              </w:rPr>
              <w:t>- Task 3: Listen again. Choose the correct answer A, B, or C.</w:t>
            </w:r>
          </w:p>
          <w:p w14:paraId="00000832" w14:textId="77777777" w:rsidR="003B5476" w:rsidRDefault="003B5476">
            <w:pPr>
              <w:ind w:hanging="2"/>
            </w:pPr>
          </w:p>
          <w:p w14:paraId="00000833" w14:textId="77777777" w:rsidR="003B5476" w:rsidRDefault="00000000">
            <w:pPr>
              <w:ind w:hanging="2"/>
              <w:rPr>
                <w:b/>
              </w:rPr>
            </w:pPr>
            <w:r>
              <w:rPr>
                <w:b/>
              </w:rPr>
              <w:t>*Writing</w:t>
            </w:r>
          </w:p>
          <w:p w14:paraId="00000834" w14:textId="77777777" w:rsidR="003B5476" w:rsidRDefault="00000000">
            <w:pPr>
              <w:ind w:hanging="2"/>
            </w:pPr>
            <w:r>
              <w:t xml:space="preserve">- Task 4: </w:t>
            </w:r>
            <w:r>
              <w:rPr>
                <w:color w:val="231F20"/>
              </w:rPr>
              <w:t xml:space="preserve">Work in pairs. Put the phrases from the box in the correct column. </w:t>
            </w:r>
          </w:p>
          <w:p w14:paraId="00000835" w14:textId="77777777" w:rsidR="003B5476" w:rsidRDefault="00000000">
            <w:pPr>
              <w:ind w:hanging="2"/>
            </w:pPr>
            <w:r>
              <w:t>- Task 5: Write a paragraph.</w:t>
            </w:r>
          </w:p>
          <w:p w14:paraId="00000836" w14:textId="77777777" w:rsidR="003B5476" w:rsidRDefault="00000000">
            <w:pPr>
              <w:ind w:hanging="2"/>
              <w:rPr>
                <w:b/>
              </w:rPr>
            </w:pPr>
            <w:r>
              <w:rPr>
                <w:b/>
              </w:rPr>
              <w:t>*Homework</w:t>
            </w:r>
          </w:p>
        </w:tc>
      </w:tr>
    </w:tbl>
    <w:p w14:paraId="00000837" w14:textId="77777777" w:rsidR="003B5476" w:rsidRDefault="003B5476">
      <w:pPr>
        <w:spacing w:line="264" w:lineRule="auto"/>
        <w:ind w:left="1" w:hanging="3"/>
        <w:jc w:val="center"/>
        <w:rPr>
          <w:b/>
          <w:sz w:val="32"/>
          <w:szCs w:val="32"/>
        </w:rPr>
      </w:pPr>
    </w:p>
    <w:p w14:paraId="00000838" w14:textId="77777777" w:rsidR="003B5476" w:rsidRDefault="00000000">
      <w:pPr>
        <w:spacing w:line="259" w:lineRule="auto"/>
        <w:ind w:hanging="2"/>
        <w:jc w:val="center"/>
        <w:rPr>
          <w:sz w:val="32"/>
          <w:szCs w:val="32"/>
          <w:u w:val="single"/>
        </w:rPr>
      </w:pPr>
      <w:r>
        <w:br w:type="page"/>
      </w:r>
      <w:r>
        <w:rPr>
          <w:b/>
          <w:sz w:val="32"/>
          <w:szCs w:val="32"/>
        </w:rPr>
        <w:lastRenderedPageBreak/>
        <w:t>UNIT 2: CITY LIFE</w:t>
      </w:r>
    </w:p>
    <w:p w14:paraId="00000839" w14:textId="77777777" w:rsidR="003B5476" w:rsidRDefault="00000000">
      <w:pPr>
        <w:keepNext/>
        <w:keepLines/>
        <w:ind w:left="1" w:hanging="3"/>
        <w:jc w:val="center"/>
        <w:rPr>
          <w:b/>
          <w:sz w:val="28"/>
          <w:szCs w:val="28"/>
        </w:rPr>
      </w:pPr>
      <w:r>
        <w:rPr>
          <w:b/>
          <w:sz w:val="28"/>
          <w:szCs w:val="28"/>
        </w:rPr>
        <w:t>Lesson 7: Looking back and Project</w:t>
      </w:r>
    </w:p>
    <w:p w14:paraId="0000083A" w14:textId="77777777" w:rsidR="003B5476" w:rsidRDefault="003B5476">
      <w:pPr>
        <w:keepNext/>
        <w:keepLines/>
        <w:ind w:left="1" w:hanging="3"/>
        <w:jc w:val="center"/>
        <w:rPr>
          <w:b/>
          <w:sz w:val="28"/>
          <w:szCs w:val="28"/>
        </w:rPr>
      </w:pPr>
    </w:p>
    <w:p w14:paraId="0000083B" w14:textId="77777777" w:rsidR="003B5476" w:rsidRDefault="00000000">
      <w:pPr>
        <w:ind w:left="1" w:hanging="3"/>
        <w:rPr>
          <w:b/>
          <w:sz w:val="28"/>
          <w:szCs w:val="28"/>
        </w:rPr>
      </w:pPr>
      <w:r>
        <w:rPr>
          <w:b/>
          <w:sz w:val="28"/>
          <w:szCs w:val="28"/>
        </w:rPr>
        <w:t>I. OBJECTIVES</w:t>
      </w:r>
    </w:p>
    <w:p w14:paraId="0000083C" w14:textId="77777777" w:rsidR="003B5476" w:rsidRDefault="00000000">
      <w:pPr>
        <w:ind w:hanging="2"/>
      </w:pPr>
      <w:r>
        <w:t>By the end of this lesson, Ss will be able to:</w:t>
      </w:r>
    </w:p>
    <w:p w14:paraId="0000083D" w14:textId="77777777" w:rsidR="003B5476" w:rsidRDefault="00000000">
      <w:pPr>
        <w:ind w:hanging="2"/>
        <w:rPr>
          <w:b/>
        </w:rPr>
      </w:pPr>
      <w:r>
        <w:rPr>
          <w:b/>
        </w:rPr>
        <w:t>1. Knowledge</w:t>
      </w:r>
    </w:p>
    <w:p w14:paraId="0000083E" w14:textId="77777777" w:rsidR="003B5476" w:rsidRDefault="00000000">
      <w:pPr>
        <w:ind w:hanging="2"/>
      </w:pPr>
      <w:r>
        <w:t>- Review the vocabulary and grammar of Unit 2</w:t>
      </w:r>
    </w:p>
    <w:p w14:paraId="0000083F" w14:textId="77777777" w:rsidR="003B5476" w:rsidRDefault="00000000">
      <w:pPr>
        <w:ind w:hanging="2"/>
      </w:pPr>
      <w:r>
        <w:t>- Apply what they have learnt (vocabulary and grammar) into practice through a project</w:t>
      </w:r>
    </w:p>
    <w:p w14:paraId="00000840" w14:textId="77777777" w:rsidR="003B5476" w:rsidRDefault="00000000">
      <w:pPr>
        <w:ind w:hanging="2"/>
        <w:rPr>
          <w:b/>
        </w:rPr>
      </w:pPr>
      <w:r>
        <w:rPr>
          <w:b/>
        </w:rPr>
        <w:t>2. Competences</w:t>
      </w:r>
    </w:p>
    <w:p w14:paraId="00000841" w14:textId="77777777" w:rsidR="003B5476" w:rsidRDefault="00000000">
      <w:pPr>
        <w:ind w:hanging="2"/>
      </w:pPr>
      <w:r>
        <w:t>- Develop communication skills and creativity</w:t>
      </w:r>
    </w:p>
    <w:p w14:paraId="00000842" w14:textId="77777777" w:rsidR="003B5476" w:rsidRDefault="00000000">
      <w:pPr>
        <w:ind w:hanging="2"/>
      </w:pPr>
      <w:r>
        <w:t>- Develop presentation skill</w:t>
      </w:r>
    </w:p>
    <w:p w14:paraId="00000843" w14:textId="77777777" w:rsidR="003B5476" w:rsidRDefault="00000000">
      <w:pPr>
        <w:ind w:hanging="2"/>
      </w:pPr>
      <w:r>
        <w:t>- Be collaborative and supportive in pair work and teamwork</w:t>
      </w:r>
    </w:p>
    <w:p w14:paraId="00000844" w14:textId="77777777" w:rsidR="003B5476" w:rsidRDefault="00000000">
      <w:pPr>
        <w:ind w:hanging="2"/>
        <w:rPr>
          <w:b/>
        </w:rPr>
      </w:pPr>
      <w:r>
        <w:rPr>
          <w:b/>
        </w:rPr>
        <w:t>3. Personal qualities</w:t>
      </w:r>
    </w:p>
    <w:p w14:paraId="00000845" w14:textId="77777777" w:rsidR="003B5476" w:rsidRDefault="00000000">
      <w:pPr>
        <w:ind w:hanging="2"/>
        <w:rPr>
          <w:color w:val="231F20"/>
        </w:rPr>
      </w:pPr>
      <w:r>
        <w:rPr>
          <w:color w:val="231F20"/>
        </w:rPr>
        <w:t>- Be encouraged to attend school activities</w:t>
      </w:r>
    </w:p>
    <w:p w14:paraId="00000846" w14:textId="77777777" w:rsidR="003B5476" w:rsidRDefault="00000000">
      <w:pPr>
        <w:ind w:hanging="2"/>
        <w:rPr>
          <w:color w:val="231F20"/>
        </w:rPr>
      </w:pPr>
      <w:r>
        <w:t>- Actively join in class activities</w:t>
      </w:r>
    </w:p>
    <w:p w14:paraId="00000847" w14:textId="77777777" w:rsidR="003B5476" w:rsidRDefault="003B5476">
      <w:pPr>
        <w:ind w:hanging="2"/>
      </w:pPr>
    </w:p>
    <w:p w14:paraId="00000848" w14:textId="77777777" w:rsidR="003B5476" w:rsidRDefault="00000000">
      <w:pPr>
        <w:ind w:hanging="2"/>
        <w:rPr>
          <w:b/>
        </w:rPr>
      </w:pPr>
      <w:r>
        <w:rPr>
          <w:b/>
        </w:rPr>
        <w:t xml:space="preserve">II. MATERIALS </w:t>
      </w:r>
    </w:p>
    <w:p w14:paraId="00000849" w14:textId="77777777" w:rsidR="003B5476" w:rsidRDefault="00000000">
      <w:pPr>
        <w:ind w:hanging="2"/>
      </w:pPr>
      <w:r>
        <w:t>- Grade 9 textbook, Unit 2, Looking back and Project</w:t>
      </w:r>
    </w:p>
    <w:p w14:paraId="0000084A" w14:textId="77777777" w:rsidR="003B5476" w:rsidRDefault="00000000">
      <w:pPr>
        <w:ind w:hanging="2"/>
      </w:pPr>
      <w:r>
        <w:t>- Computer connected to the Internet</w:t>
      </w:r>
    </w:p>
    <w:p w14:paraId="0000084B" w14:textId="77777777" w:rsidR="003B5476" w:rsidRDefault="00000000">
      <w:pPr>
        <w:tabs>
          <w:tab w:val="center" w:pos="3968"/>
        </w:tabs>
        <w:ind w:hanging="2"/>
      </w:pPr>
      <w:r>
        <w:t>- Projector / TV</w:t>
      </w:r>
      <w:r>
        <w:tab/>
      </w:r>
    </w:p>
    <w:p w14:paraId="0000084C" w14:textId="77777777" w:rsidR="003B5476" w:rsidRDefault="00000000">
      <w:pPr>
        <w:ind w:hanging="2"/>
        <w:rPr>
          <w:i/>
        </w:rPr>
      </w:pPr>
      <w:r>
        <w:t xml:space="preserve">- </w:t>
      </w:r>
      <w:r>
        <w:rPr>
          <w:i/>
        </w:rPr>
        <w:t>hoclieu.vn</w:t>
      </w:r>
    </w:p>
    <w:p w14:paraId="0000084D" w14:textId="77777777" w:rsidR="003B5476" w:rsidRDefault="003B5476">
      <w:pPr>
        <w:keepNext/>
        <w:keepLines/>
        <w:ind w:hanging="2"/>
        <w:rPr>
          <w:b/>
        </w:rPr>
      </w:pPr>
    </w:p>
    <w:p w14:paraId="0000084E" w14:textId="77777777" w:rsidR="003B5476" w:rsidRDefault="00000000">
      <w:pPr>
        <w:spacing w:after="120"/>
        <w:ind w:hanging="2"/>
        <w:rPr>
          <w:b/>
        </w:rPr>
      </w:pPr>
      <w:r>
        <w:rPr>
          <w:b/>
        </w:rPr>
        <w:t>Assumption</w:t>
      </w:r>
    </w:p>
    <w:tbl>
      <w:tblPr>
        <w:tblStyle w:val="aff7"/>
        <w:tblW w:w="8745" w:type="dxa"/>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0"/>
        <w:gridCol w:w="4905"/>
      </w:tblGrid>
      <w:tr w:rsidR="003B5476" w14:paraId="10A3F40D" w14:textId="77777777">
        <w:trPr>
          <w:trHeight w:val="210"/>
        </w:trPr>
        <w:tc>
          <w:tcPr>
            <w:tcW w:w="3840" w:type="dxa"/>
            <w:tcBorders>
              <w:top w:val="single" w:sz="4" w:space="0" w:color="000000"/>
              <w:left w:val="single" w:sz="4" w:space="0" w:color="000000"/>
              <w:bottom w:val="single" w:sz="4" w:space="0" w:color="000000"/>
              <w:right w:val="single" w:sz="4" w:space="0" w:color="000000"/>
            </w:tcBorders>
            <w:vAlign w:val="center"/>
          </w:tcPr>
          <w:p w14:paraId="0000084F" w14:textId="77777777" w:rsidR="003B5476" w:rsidRDefault="00000000">
            <w:pPr>
              <w:tabs>
                <w:tab w:val="center" w:pos="4153"/>
                <w:tab w:val="right" w:pos="8306"/>
              </w:tabs>
              <w:ind w:hanging="2"/>
              <w:jc w:val="center"/>
              <w:rPr>
                <w:b/>
              </w:rPr>
            </w:pPr>
            <w:r>
              <w:rPr>
                <w:b/>
              </w:rPr>
              <w:t>Anticipated difficulties</w:t>
            </w:r>
          </w:p>
        </w:tc>
        <w:tc>
          <w:tcPr>
            <w:tcW w:w="4905" w:type="dxa"/>
            <w:tcBorders>
              <w:top w:val="single" w:sz="4" w:space="0" w:color="000000"/>
              <w:left w:val="single" w:sz="4" w:space="0" w:color="000000"/>
              <w:bottom w:val="single" w:sz="4" w:space="0" w:color="000000"/>
              <w:right w:val="single" w:sz="4" w:space="0" w:color="000000"/>
            </w:tcBorders>
            <w:vAlign w:val="center"/>
          </w:tcPr>
          <w:p w14:paraId="00000850" w14:textId="77777777" w:rsidR="003B5476" w:rsidRDefault="00000000">
            <w:pPr>
              <w:tabs>
                <w:tab w:val="center" w:pos="4153"/>
                <w:tab w:val="right" w:pos="8306"/>
              </w:tabs>
              <w:ind w:hanging="2"/>
              <w:jc w:val="center"/>
              <w:rPr>
                <w:b/>
              </w:rPr>
            </w:pPr>
            <w:r>
              <w:rPr>
                <w:b/>
              </w:rPr>
              <w:t>Solutions</w:t>
            </w:r>
          </w:p>
        </w:tc>
      </w:tr>
      <w:tr w:rsidR="003B5476" w14:paraId="7CD65A14" w14:textId="77777777">
        <w:trPr>
          <w:trHeight w:val="737"/>
        </w:trPr>
        <w:tc>
          <w:tcPr>
            <w:tcW w:w="3840" w:type="dxa"/>
            <w:tcBorders>
              <w:top w:val="single" w:sz="4" w:space="0" w:color="000000"/>
              <w:left w:val="single" w:sz="4" w:space="0" w:color="000000"/>
              <w:bottom w:val="single" w:sz="4" w:space="0" w:color="000000"/>
              <w:right w:val="single" w:sz="4" w:space="0" w:color="000000"/>
            </w:tcBorders>
          </w:tcPr>
          <w:p w14:paraId="00000851" w14:textId="77777777" w:rsidR="003B5476" w:rsidRDefault="00000000">
            <w:pPr>
              <w:ind w:hanging="2"/>
              <w:jc w:val="both"/>
              <w:rPr>
                <w:color w:val="000000"/>
              </w:rPr>
            </w:pPr>
            <w:r>
              <w:rPr>
                <w:color w:val="000000"/>
              </w:rPr>
              <w:t>Students may have underdeveloped speaking, writing and co-operating skills when doing the project.</w:t>
            </w:r>
          </w:p>
        </w:tc>
        <w:tc>
          <w:tcPr>
            <w:tcW w:w="4905" w:type="dxa"/>
            <w:tcBorders>
              <w:top w:val="single" w:sz="4" w:space="0" w:color="000000"/>
              <w:left w:val="single" w:sz="4" w:space="0" w:color="000000"/>
              <w:bottom w:val="single" w:sz="4" w:space="0" w:color="000000"/>
              <w:right w:val="single" w:sz="4" w:space="0" w:color="000000"/>
            </w:tcBorders>
          </w:tcPr>
          <w:p w14:paraId="00000852" w14:textId="77777777" w:rsidR="003B5476" w:rsidRDefault="00000000">
            <w:pPr>
              <w:ind w:hanging="2"/>
              <w:jc w:val="both"/>
            </w:pPr>
            <w:r>
              <w:rPr>
                <w:color w:val="000000"/>
              </w:rPr>
              <w:t>- Encourage students to work in pairs, in groups so that they can help each other.</w:t>
            </w:r>
          </w:p>
          <w:p w14:paraId="00000853" w14:textId="77777777" w:rsidR="003B5476" w:rsidRDefault="00000000">
            <w:pPr>
              <w:ind w:hanging="2"/>
              <w:jc w:val="both"/>
            </w:pPr>
            <w:r>
              <w:rPr>
                <w:color w:val="000000"/>
              </w:rPr>
              <w:t>- Provide feedback and help if necessary.</w:t>
            </w:r>
          </w:p>
        </w:tc>
      </w:tr>
      <w:tr w:rsidR="003B5476" w14:paraId="464ABCC8" w14:textId="77777777">
        <w:trPr>
          <w:trHeight w:val="737"/>
        </w:trPr>
        <w:tc>
          <w:tcPr>
            <w:tcW w:w="3840" w:type="dxa"/>
            <w:tcBorders>
              <w:top w:val="single" w:sz="4" w:space="0" w:color="000000"/>
              <w:left w:val="single" w:sz="4" w:space="0" w:color="000000"/>
              <w:bottom w:val="single" w:sz="4" w:space="0" w:color="000000"/>
              <w:right w:val="single" w:sz="4" w:space="0" w:color="000000"/>
            </w:tcBorders>
          </w:tcPr>
          <w:p w14:paraId="00000854" w14:textId="77777777" w:rsidR="003B5476" w:rsidRDefault="00000000">
            <w:pPr>
              <w:ind w:hanging="2"/>
              <w:jc w:val="both"/>
              <w:rPr>
                <w:color w:val="000000"/>
              </w:rPr>
            </w:pPr>
            <w:r>
              <w:rPr>
                <w:color w:val="000000"/>
              </w:rPr>
              <w:t xml:space="preserve">Some students will excessively talk in the class. </w:t>
            </w:r>
          </w:p>
        </w:tc>
        <w:tc>
          <w:tcPr>
            <w:tcW w:w="4905" w:type="dxa"/>
            <w:tcBorders>
              <w:top w:val="single" w:sz="4" w:space="0" w:color="000000"/>
              <w:left w:val="single" w:sz="4" w:space="0" w:color="000000"/>
              <w:bottom w:val="single" w:sz="4" w:space="0" w:color="000000"/>
              <w:right w:val="single" w:sz="4" w:space="0" w:color="000000"/>
            </w:tcBorders>
          </w:tcPr>
          <w:p w14:paraId="00000855" w14:textId="77777777" w:rsidR="003B5476" w:rsidRDefault="00000000">
            <w:pPr>
              <w:ind w:hanging="2"/>
              <w:rPr>
                <w:color w:val="000000"/>
              </w:rPr>
            </w:pPr>
            <w:r>
              <w:rPr>
                <w:color w:val="000000"/>
              </w:rPr>
              <w:t>- Define expectations in explicit detail.</w:t>
            </w:r>
          </w:p>
          <w:p w14:paraId="00000856" w14:textId="77777777" w:rsidR="003B5476" w:rsidRDefault="00000000">
            <w:pPr>
              <w:ind w:hanging="2"/>
              <w:jc w:val="both"/>
              <w:rPr>
                <w:color w:val="000000"/>
              </w:rPr>
            </w:pPr>
            <w:r>
              <w:rPr>
                <w:color w:val="000000"/>
              </w:rPr>
              <w:t xml:space="preserve">- </w:t>
            </w:r>
            <w:r>
              <w:t>Have excessively talkative students practise</w:t>
            </w:r>
            <w:r>
              <w:rPr>
                <w:color w:val="000000"/>
              </w:rPr>
              <w:t>.</w:t>
            </w:r>
          </w:p>
          <w:p w14:paraId="00000857" w14:textId="77777777" w:rsidR="003B5476" w:rsidRDefault="00000000">
            <w:pPr>
              <w:ind w:hanging="2"/>
              <w:jc w:val="both"/>
              <w:rPr>
                <w:color w:val="000000"/>
              </w:rPr>
            </w:pPr>
            <w:r>
              <w:rPr>
                <w:color w:val="000000"/>
              </w:rPr>
              <w:t xml:space="preserve">- Continue to define expectations in small chunks (before every activity).  </w:t>
            </w:r>
          </w:p>
        </w:tc>
      </w:tr>
    </w:tbl>
    <w:p w14:paraId="00000858" w14:textId="77777777" w:rsidR="003B5476" w:rsidRDefault="003B5476">
      <w:pPr>
        <w:ind w:hanging="2"/>
      </w:pPr>
    </w:p>
    <w:p w14:paraId="00000859" w14:textId="77777777" w:rsidR="003B5476" w:rsidRDefault="00000000">
      <w:pPr>
        <w:ind w:hanging="2"/>
        <w:rPr>
          <w:b/>
        </w:rPr>
      </w:pPr>
      <w:r>
        <w:rPr>
          <w:b/>
        </w:rPr>
        <w:t>III. PROCEDURES</w:t>
      </w:r>
    </w:p>
    <w:p w14:paraId="0000085A" w14:textId="77777777" w:rsidR="003B5476" w:rsidRDefault="00000000">
      <w:pPr>
        <w:ind w:hanging="2"/>
      </w:pPr>
      <w:r>
        <w:rPr>
          <w:b/>
        </w:rPr>
        <w:t xml:space="preserve">1. WARM-UP </w:t>
      </w:r>
      <w:r>
        <w:t>(3 mins)</w:t>
      </w:r>
    </w:p>
    <w:p w14:paraId="0000085B" w14:textId="77777777" w:rsidR="003B5476" w:rsidRDefault="00000000">
      <w:pPr>
        <w:ind w:hanging="2"/>
        <w:rPr>
          <w:b/>
        </w:rPr>
      </w:pPr>
      <w:r>
        <w:rPr>
          <w:b/>
        </w:rPr>
        <w:t xml:space="preserve">a. Objectives: </w:t>
      </w:r>
    </w:p>
    <w:p w14:paraId="0000085C" w14:textId="77777777" w:rsidR="003B5476" w:rsidRDefault="00000000">
      <w:pPr>
        <w:ind w:hanging="2"/>
      </w:pPr>
      <w:r>
        <w:t>- To create an active atmosphere in the class before the lesson.</w:t>
      </w:r>
    </w:p>
    <w:p w14:paraId="0000085D" w14:textId="77777777" w:rsidR="003B5476" w:rsidRDefault="00000000">
      <w:pPr>
        <w:ind w:hanging="2"/>
        <w:rPr>
          <w:b/>
        </w:rPr>
      </w:pPr>
      <w:r>
        <w:rPr>
          <w:b/>
        </w:rPr>
        <w:t>b. Content:</w:t>
      </w:r>
    </w:p>
    <w:p w14:paraId="0000085E" w14:textId="77777777" w:rsidR="003B5476" w:rsidRDefault="00000000">
      <w:pPr>
        <w:ind w:hanging="2"/>
      </w:pPr>
      <w:r>
        <w:t>- Brainstorming</w:t>
      </w:r>
    </w:p>
    <w:p w14:paraId="0000085F" w14:textId="77777777" w:rsidR="003B5476" w:rsidRDefault="00000000">
      <w:pPr>
        <w:ind w:hanging="2"/>
        <w:rPr>
          <w:b/>
        </w:rPr>
      </w:pPr>
      <w:r>
        <w:rPr>
          <w:b/>
        </w:rPr>
        <w:t>c. Expected outcomes:</w:t>
      </w:r>
    </w:p>
    <w:p w14:paraId="00000860" w14:textId="77777777" w:rsidR="003B5476" w:rsidRDefault="00000000">
      <w:pPr>
        <w:ind w:hanging="2"/>
      </w:pPr>
      <w:r>
        <w:t xml:space="preserve">- Ss can list as many school things as possible.  </w:t>
      </w:r>
    </w:p>
    <w:p w14:paraId="00000861" w14:textId="77777777" w:rsidR="003B5476" w:rsidRDefault="00000000">
      <w:pPr>
        <w:ind w:hanging="2"/>
        <w:rPr>
          <w:b/>
        </w:rPr>
      </w:pPr>
      <w:r>
        <w:rPr>
          <w:b/>
        </w:rPr>
        <w:t>d. Organisation:</w:t>
      </w:r>
    </w:p>
    <w:p w14:paraId="00000862" w14:textId="77777777" w:rsidR="003B5476" w:rsidRDefault="003B5476">
      <w:pPr>
        <w:ind w:hanging="2"/>
        <w:rPr>
          <w:b/>
        </w:rPr>
      </w:pPr>
    </w:p>
    <w:tbl>
      <w:tblPr>
        <w:tblStyle w:val="aff8"/>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3C3926E3" w14:textId="77777777">
        <w:tc>
          <w:tcPr>
            <w:tcW w:w="3795" w:type="dxa"/>
            <w:shd w:val="clear" w:color="auto" w:fill="D9E2F3"/>
          </w:tcPr>
          <w:p w14:paraId="00000863" w14:textId="77777777" w:rsidR="003B5476" w:rsidRDefault="00000000">
            <w:pPr>
              <w:ind w:hanging="2"/>
              <w:jc w:val="center"/>
            </w:pPr>
            <w:r>
              <w:rPr>
                <w:b/>
              </w:rPr>
              <w:t>TEACHER’S ACTIVITIES</w:t>
            </w:r>
          </w:p>
        </w:tc>
        <w:tc>
          <w:tcPr>
            <w:tcW w:w="3260" w:type="dxa"/>
            <w:shd w:val="clear" w:color="auto" w:fill="D9E2F3"/>
          </w:tcPr>
          <w:p w14:paraId="00000864" w14:textId="77777777" w:rsidR="003B5476" w:rsidRDefault="00000000">
            <w:pPr>
              <w:ind w:hanging="2"/>
              <w:jc w:val="center"/>
              <w:rPr>
                <w:b/>
              </w:rPr>
            </w:pPr>
            <w:r>
              <w:rPr>
                <w:b/>
              </w:rPr>
              <w:t>STUDENTS’ ACTIVITIES</w:t>
            </w:r>
          </w:p>
        </w:tc>
        <w:tc>
          <w:tcPr>
            <w:tcW w:w="3260" w:type="dxa"/>
            <w:shd w:val="clear" w:color="auto" w:fill="D9E2F3"/>
          </w:tcPr>
          <w:p w14:paraId="00000865" w14:textId="77777777" w:rsidR="003B5476" w:rsidRDefault="00000000">
            <w:pPr>
              <w:ind w:hanging="2"/>
              <w:jc w:val="center"/>
            </w:pPr>
            <w:r>
              <w:rPr>
                <w:b/>
              </w:rPr>
              <w:t>CONTENTS</w:t>
            </w:r>
          </w:p>
        </w:tc>
      </w:tr>
      <w:tr w:rsidR="003B5476" w14:paraId="7795B152" w14:textId="77777777">
        <w:tc>
          <w:tcPr>
            <w:tcW w:w="3795" w:type="dxa"/>
          </w:tcPr>
          <w:p w14:paraId="00000866" w14:textId="77777777" w:rsidR="003B5476" w:rsidRDefault="00000000">
            <w:pPr>
              <w:ind w:hanging="2"/>
              <w:rPr>
                <w:b/>
              </w:rPr>
            </w:pPr>
            <w:r>
              <w:rPr>
                <w:b/>
                <w:color w:val="000000"/>
              </w:rPr>
              <w:lastRenderedPageBreak/>
              <w:t>Brainstorming</w:t>
            </w:r>
          </w:p>
          <w:p w14:paraId="00000867" w14:textId="77777777" w:rsidR="003B5476" w:rsidRDefault="00000000">
            <w:pPr>
              <w:ind w:hanging="2"/>
            </w:pPr>
            <w:r>
              <w:rPr>
                <w:color w:val="000000"/>
              </w:rPr>
              <w:t>- Teacher divides the board, and divides the class into teams.</w:t>
            </w:r>
          </w:p>
          <w:p w14:paraId="00000868" w14:textId="77777777" w:rsidR="003B5476" w:rsidRDefault="00000000">
            <w:pPr>
              <w:ind w:hanging="2"/>
              <w:rPr>
                <w:color w:val="000000"/>
              </w:rPr>
            </w:pPr>
            <w:r>
              <w:rPr>
                <w:color w:val="000000"/>
              </w:rPr>
              <w:t xml:space="preserve">- Members of each team take turns to write as many </w:t>
            </w:r>
            <w:r>
              <w:t xml:space="preserve">words </w:t>
            </w:r>
            <w:r>
              <w:rPr>
                <w:color w:val="000000"/>
              </w:rPr>
              <w:t xml:space="preserve">about </w:t>
            </w:r>
            <w:r>
              <w:rPr>
                <w:i/>
                <w:color w:val="000000"/>
              </w:rPr>
              <w:t>City</w:t>
            </w:r>
            <w:r>
              <w:rPr>
                <w:color w:val="000000"/>
              </w:rPr>
              <w:t xml:space="preserve"> as possible in 2 minutes.</w:t>
            </w:r>
          </w:p>
          <w:p w14:paraId="00000869" w14:textId="77777777" w:rsidR="003B5476" w:rsidRDefault="00000000">
            <w:pPr>
              <w:ind w:hanging="2"/>
              <w:rPr>
                <w:color w:val="000000"/>
              </w:rPr>
            </w:pPr>
            <w:r>
              <w:rPr>
                <w:color w:val="000000"/>
              </w:rPr>
              <w:t>- The group having more correct answers is the winner.</w:t>
            </w:r>
          </w:p>
        </w:tc>
        <w:tc>
          <w:tcPr>
            <w:tcW w:w="3260" w:type="dxa"/>
          </w:tcPr>
          <w:p w14:paraId="0000086A" w14:textId="77777777" w:rsidR="003B5476" w:rsidRDefault="00000000">
            <w:pPr>
              <w:ind w:hanging="2"/>
            </w:pPr>
            <w:r>
              <w:t>- Work in teams to play the games.</w:t>
            </w:r>
          </w:p>
        </w:tc>
        <w:tc>
          <w:tcPr>
            <w:tcW w:w="3260" w:type="dxa"/>
          </w:tcPr>
          <w:p w14:paraId="0000086B" w14:textId="77777777" w:rsidR="003B5476" w:rsidRDefault="00000000">
            <w:pPr>
              <w:ind w:hanging="2"/>
              <w:rPr>
                <w:b/>
                <w:i/>
                <w:color w:val="231F20"/>
              </w:rPr>
            </w:pPr>
            <w:r>
              <w:rPr>
                <w:b/>
                <w:i/>
                <w:color w:val="231F20"/>
              </w:rPr>
              <w:t>Suggested answers:</w:t>
            </w:r>
          </w:p>
          <w:p w14:paraId="0000086C" w14:textId="77777777" w:rsidR="003B5476" w:rsidRDefault="00000000">
            <w:pPr>
              <w:ind w:hanging="2"/>
              <w:rPr>
                <w:color w:val="231F20"/>
              </w:rPr>
            </w:pPr>
            <w:r>
              <w:rPr>
                <w:color w:val="231F20"/>
              </w:rPr>
              <w:t>lively, suburbs, skyscraper, bustling, …..</w:t>
            </w:r>
          </w:p>
        </w:tc>
      </w:tr>
    </w:tbl>
    <w:p w14:paraId="0000086D" w14:textId="77777777" w:rsidR="003B5476" w:rsidRDefault="00000000">
      <w:pPr>
        <w:ind w:hanging="2"/>
        <w:rPr>
          <w:b/>
        </w:rPr>
      </w:pPr>
      <w:r>
        <w:rPr>
          <w:b/>
        </w:rPr>
        <w:t>e. Assessment</w:t>
      </w:r>
    </w:p>
    <w:p w14:paraId="0000086E" w14:textId="77777777" w:rsidR="003B5476" w:rsidRDefault="00000000">
      <w:pPr>
        <w:ind w:hanging="2"/>
      </w:pPr>
      <w:r>
        <w:rPr>
          <w:b/>
        </w:rPr>
        <w:t xml:space="preserve">- </w:t>
      </w:r>
      <w:r>
        <w:t xml:space="preserve">Teacher corrects students’ answers (if needed).  </w:t>
      </w:r>
    </w:p>
    <w:p w14:paraId="0000086F" w14:textId="77777777" w:rsidR="003B5476" w:rsidRDefault="003B5476">
      <w:pPr>
        <w:ind w:hanging="2"/>
        <w:rPr>
          <w:b/>
        </w:rPr>
      </w:pPr>
    </w:p>
    <w:p w14:paraId="00000870" w14:textId="77777777" w:rsidR="003B5476" w:rsidRDefault="00000000">
      <w:pPr>
        <w:ind w:hanging="2"/>
      </w:pPr>
      <w:r>
        <w:rPr>
          <w:b/>
        </w:rPr>
        <w:t xml:space="preserve">2. ACTIVITY 1: VOCABULARY </w:t>
      </w:r>
      <w:r>
        <w:t>(10 mins)</w:t>
      </w:r>
    </w:p>
    <w:p w14:paraId="00000871" w14:textId="77777777" w:rsidR="003B5476" w:rsidRDefault="00000000">
      <w:pPr>
        <w:ind w:hanging="2"/>
        <w:rPr>
          <w:b/>
        </w:rPr>
      </w:pPr>
      <w:r>
        <w:rPr>
          <w:b/>
        </w:rPr>
        <w:t xml:space="preserve">a. Objectives: </w:t>
      </w:r>
    </w:p>
    <w:p w14:paraId="00000872" w14:textId="77777777" w:rsidR="003B5476" w:rsidRDefault="00000000">
      <w:pPr>
        <w:ind w:hanging="2"/>
      </w:pPr>
      <w:r>
        <w:t>- To help Ss review the vocabulary of Unit 2.</w:t>
      </w:r>
    </w:p>
    <w:p w14:paraId="00000873" w14:textId="77777777" w:rsidR="003B5476" w:rsidRDefault="00000000">
      <w:pPr>
        <w:ind w:hanging="2"/>
        <w:rPr>
          <w:b/>
        </w:rPr>
      </w:pPr>
      <w:r>
        <w:rPr>
          <w:b/>
        </w:rPr>
        <w:t>b. Content:</w:t>
      </w:r>
    </w:p>
    <w:p w14:paraId="00000874" w14:textId="77777777" w:rsidR="003B5476" w:rsidRDefault="00000000">
      <w:pPr>
        <w:ind w:hanging="2"/>
      </w:pPr>
      <w:r>
        <w:t xml:space="preserve">- Task 1: </w:t>
      </w:r>
      <w:r>
        <w:rPr>
          <w:color w:val="231F20"/>
        </w:rPr>
        <w:t>Choose the correct answer to complete each sentence below.</w:t>
      </w:r>
    </w:p>
    <w:p w14:paraId="00000875" w14:textId="77777777" w:rsidR="003B5476" w:rsidRDefault="00000000">
      <w:pPr>
        <w:ind w:hanging="2"/>
      </w:pPr>
      <w:r>
        <w:t xml:space="preserve">- Task 2: </w:t>
      </w:r>
      <w:r>
        <w:rPr>
          <w:color w:val="231F20"/>
        </w:rPr>
        <w:t>Fill in each gap with a word from the box to complete the passage.</w:t>
      </w:r>
    </w:p>
    <w:p w14:paraId="00000876" w14:textId="77777777" w:rsidR="003B5476" w:rsidRDefault="00000000">
      <w:pPr>
        <w:ind w:hanging="2"/>
        <w:rPr>
          <w:b/>
        </w:rPr>
      </w:pPr>
      <w:r>
        <w:rPr>
          <w:b/>
        </w:rPr>
        <w:t>c. Expected outcomes:</w:t>
      </w:r>
    </w:p>
    <w:p w14:paraId="00000877" w14:textId="77777777" w:rsidR="003B5476" w:rsidRDefault="00000000">
      <w:pPr>
        <w:ind w:hanging="2"/>
        <w:jc w:val="both"/>
      </w:pPr>
      <w:r>
        <w:t xml:space="preserve">- Students can use the knowledge they have learnt in this unit to complete the tasks successfully.  </w:t>
      </w:r>
    </w:p>
    <w:p w14:paraId="00000878" w14:textId="77777777" w:rsidR="003B5476" w:rsidRDefault="00000000">
      <w:pPr>
        <w:ind w:hanging="2"/>
        <w:rPr>
          <w:b/>
        </w:rPr>
      </w:pPr>
      <w:r>
        <w:rPr>
          <w:b/>
        </w:rPr>
        <w:t>d. Organisation:</w:t>
      </w:r>
    </w:p>
    <w:tbl>
      <w:tblPr>
        <w:tblStyle w:val="aff9"/>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44C09558" w14:textId="77777777">
        <w:tc>
          <w:tcPr>
            <w:tcW w:w="3795" w:type="dxa"/>
            <w:shd w:val="clear" w:color="auto" w:fill="D9E2F3"/>
          </w:tcPr>
          <w:p w14:paraId="00000879" w14:textId="77777777" w:rsidR="003B5476" w:rsidRDefault="00000000">
            <w:pPr>
              <w:ind w:hanging="2"/>
              <w:jc w:val="center"/>
            </w:pPr>
            <w:r>
              <w:rPr>
                <w:b/>
              </w:rPr>
              <w:t>TEACHER’S ACTIVITIES</w:t>
            </w:r>
          </w:p>
        </w:tc>
        <w:tc>
          <w:tcPr>
            <w:tcW w:w="3260" w:type="dxa"/>
            <w:shd w:val="clear" w:color="auto" w:fill="D9E2F3"/>
          </w:tcPr>
          <w:p w14:paraId="0000087A" w14:textId="77777777" w:rsidR="003B5476" w:rsidRDefault="00000000">
            <w:pPr>
              <w:ind w:hanging="2"/>
              <w:jc w:val="center"/>
              <w:rPr>
                <w:b/>
              </w:rPr>
            </w:pPr>
            <w:r>
              <w:rPr>
                <w:b/>
              </w:rPr>
              <w:t>STUDENTS’ ACTIVITIES</w:t>
            </w:r>
          </w:p>
        </w:tc>
        <w:tc>
          <w:tcPr>
            <w:tcW w:w="3260" w:type="dxa"/>
            <w:shd w:val="clear" w:color="auto" w:fill="D9E2F3"/>
          </w:tcPr>
          <w:p w14:paraId="0000087B" w14:textId="77777777" w:rsidR="003B5476" w:rsidRDefault="00000000">
            <w:pPr>
              <w:ind w:hanging="2"/>
              <w:jc w:val="center"/>
            </w:pPr>
            <w:r>
              <w:rPr>
                <w:b/>
              </w:rPr>
              <w:t>CONTENTS</w:t>
            </w:r>
          </w:p>
        </w:tc>
      </w:tr>
      <w:tr w:rsidR="003B5476" w14:paraId="2B2E22DE" w14:textId="77777777">
        <w:tc>
          <w:tcPr>
            <w:tcW w:w="10315" w:type="dxa"/>
            <w:gridSpan w:val="3"/>
          </w:tcPr>
          <w:p w14:paraId="0000087C" w14:textId="77777777" w:rsidR="003B5476" w:rsidRDefault="00000000">
            <w:pPr>
              <w:ind w:hanging="2"/>
            </w:pPr>
            <w:r>
              <w:rPr>
                <w:b/>
              </w:rPr>
              <w:t xml:space="preserve">Task 1: </w:t>
            </w:r>
            <w:r>
              <w:rPr>
                <w:b/>
                <w:color w:val="231F20"/>
              </w:rPr>
              <w:t>Choose the correct answer to complete each sentence below.</w:t>
            </w:r>
            <w:r>
              <w:rPr>
                <w:b/>
              </w:rPr>
              <w:t xml:space="preserve"> </w:t>
            </w:r>
            <w:r>
              <w:t>(5 mins)</w:t>
            </w:r>
          </w:p>
        </w:tc>
      </w:tr>
      <w:tr w:rsidR="003B5476" w14:paraId="23FC6695" w14:textId="77777777">
        <w:tc>
          <w:tcPr>
            <w:tcW w:w="3795" w:type="dxa"/>
          </w:tcPr>
          <w:p w14:paraId="0000087F" w14:textId="77777777" w:rsidR="003B5476" w:rsidRDefault="00000000">
            <w:pPr>
              <w:spacing w:line="276" w:lineRule="auto"/>
              <w:ind w:left="-5" w:firstLine="0"/>
            </w:pPr>
            <w:r>
              <w:t xml:space="preserve">- Have Ss do this activity individually then compare their answers with their partners. </w:t>
            </w:r>
          </w:p>
          <w:p w14:paraId="00000880" w14:textId="77777777" w:rsidR="003B5476" w:rsidRDefault="00000000">
            <w:pPr>
              <w:spacing w:line="276" w:lineRule="auto"/>
              <w:ind w:left="-5" w:firstLine="0"/>
            </w:pPr>
            <w:r>
              <w:t xml:space="preserve">- Ask for Ss’ answers or ask one student to write his / her answer on the board. </w:t>
            </w:r>
          </w:p>
          <w:p w14:paraId="00000881" w14:textId="77777777" w:rsidR="003B5476" w:rsidRDefault="00000000">
            <w:pPr>
              <w:spacing w:line="276" w:lineRule="auto"/>
              <w:ind w:firstLine="0"/>
              <w:rPr>
                <w:color w:val="000000"/>
              </w:rPr>
            </w:pPr>
            <w:r>
              <w:t>- Confirm the correct answers.</w:t>
            </w:r>
          </w:p>
        </w:tc>
        <w:tc>
          <w:tcPr>
            <w:tcW w:w="3260" w:type="dxa"/>
          </w:tcPr>
          <w:p w14:paraId="00000882" w14:textId="77777777" w:rsidR="003B5476" w:rsidRDefault="00000000">
            <w:pPr>
              <w:ind w:hanging="2"/>
            </w:pPr>
            <w:r>
              <w:t xml:space="preserve">- Do the activity individually. </w:t>
            </w:r>
          </w:p>
          <w:p w14:paraId="00000883" w14:textId="77777777" w:rsidR="003B5476" w:rsidRDefault="00000000">
            <w:pPr>
              <w:ind w:hanging="2"/>
            </w:pPr>
            <w:r>
              <w:t>- Compare answers in pairs.</w:t>
            </w:r>
          </w:p>
        </w:tc>
        <w:tc>
          <w:tcPr>
            <w:tcW w:w="3260" w:type="dxa"/>
          </w:tcPr>
          <w:p w14:paraId="00000884" w14:textId="77777777" w:rsidR="003B5476" w:rsidRDefault="00000000">
            <w:pPr>
              <w:ind w:hanging="2"/>
              <w:rPr>
                <w:b/>
                <w:i/>
              </w:rPr>
            </w:pPr>
            <w:r>
              <w:rPr>
                <w:b/>
                <w:i/>
              </w:rPr>
              <w:t>Answer key:</w:t>
            </w:r>
          </w:p>
          <w:p w14:paraId="00000885" w14:textId="77777777" w:rsidR="003B5476" w:rsidRDefault="00000000">
            <w:pPr>
              <w:ind w:firstLine="0"/>
              <w:rPr>
                <w:color w:val="000000"/>
              </w:rPr>
            </w:pPr>
            <w:r>
              <w:t xml:space="preserve">1. </w:t>
            </w:r>
            <w:r>
              <w:rPr>
                <w:color w:val="000000"/>
              </w:rPr>
              <w:t>suburbs</w:t>
            </w:r>
            <w:r>
              <w:rPr>
                <w:color w:val="000000"/>
              </w:rPr>
              <w:tab/>
            </w:r>
          </w:p>
          <w:p w14:paraId="00000886" w14:textId="77777777" w:rsidR="003B5476" w:rsidRDefault="00000000">
            <w:pPr>
              <w:ind w:firstLine="0"/>
              <w:rPr>
                <w:color w:val="000000"/>
              </w:rPr>
            </w:pPr>
            <w:r>
              <w:rPr>
                <w:color w:val="000000"/>
              </w:rPr>
              <w:t>2. metro</w:t>
            </w:r>
            <w:r>
              <w:rPr>
                <w:color w:val="000000"/>
              </w:rPr>
              <w:tab/>
            </w:r>
          </w:p>
          <w:p w14:paraId="00000887" w14:textId="77777777" w:rsidR="003B5476" w:rsidRDefault="00000000">
            <w:pPr>
              <w:ind w:left="-5" w:firstLine="0"/>
              <w:rPr>
                <w:color w:val="000000"/>
              </w:rPr>
            </w:pPr>
            <w:r>
              <w:rPr>
                <w:color w:val="000000"/>
              </w:rPr>
              <w:t>3. concrete jungle</w:t>
            </w:r>
            <w:r>
              <w:rPr>
                <w:color w:val="000000"/>
              </w:rPr>
              <w:tab/>
            </w:r>
          </w:p>
          <w:p w14:paraId="00000888" w14:textId="77777777" w:rsidR="003B5476" w:rsidRDefault="00000000">
            <w:pPr>
              <w:ind w:hanging="2"/>
              <w:rPr>
                <w:color w:val="000000"/>
              </w:rPr>
            </w:pPr>
            <w:r>
              <w:rPr>
                <w:color w:val="000000"/>
              </w:rPr>
              <w:t>4. lively</w:t>
            </w:r>
            <w:r>
              <w:rPr>
                <w:color w:val="000000"/>
              </w:rPr>
              <w:tab/>
            </w:r>
          </w:p>
          <w:p w14:paraId="00000889" w14:textId="77777777" w:rsidR="003B5476" w:rsidRDefault="00000000">
            <w:pPr>
              <w:ind w:hanging="2"/>
              <w:rPr>
                <w:color w:val="000000"/>
              </w:rPr>
            </w:pPr>
            <w:r>
              <w:rPr>
                <w:color w:val="000000"/>
              </w:rPr>
              <w:t xml:space="preserve">5. bustling </w:t>
            </w:r>
          </w:p>
          <w:p w14:paraId="0000088A" w14:textId="77777777" w:rsidR="003B5476" w:rsidRDefault="003B5476">
            <w:pPr>
              <w:ind w:hanging="2"/>
              <w:rPr>
                <w:color w:val="000000"/>
              </w:rPr>
            </w:pPr>
          </w:p>
        </w:tc>
      </w:tr>
      <w:tr w:rsidR="003B5476" w14:paraId="24F823FE" w14:textId="77777777">
        <w:tc>
          <w:tcPr>
            <w:tcW w:w="10315" w:type="dxa"/>
            <w:gridSpan w:val="3"/>
          </w:tcPr>
          <w:p w14:paraId="0000088B" w14:textId="77777777" w:rsidR="003B5476" w:rsidRDefault="00000000">
            <w:pPr>
              <w:ind w:hanging="2"/>
              <w:rPr>
                <w:b/>
                <w:color w:val="231F20"/>
              </w:rPr>
            </w:pPr>
            <w:r>
              <w:rPr>
                <w:b/>
              </w:rPr>
              <w:t xml:space="preserve">Task 2: </w:t>
            </w:r>
            <w:r>
              <w:rPr>
                <w:b/>
                <w:color w:val="231F20"/>
              </w:rPr>
              <w:t xml:space="preserve">Fill in each gap with a word from the box to complete the passage. </w:t>
            </w:r>
            <w:r>
              <w:t>(5 mins)</w:t>
            </w:r>
          </w:p>
        </w:tc>
      </w:tr>
      <w:tr w:rsidR="003B5476" w14:paraId="5E899426" w14:textId="77777777">
        <w:tc>
          <w:tcPr>
            <w:tcW w:w="3795" w:type="dxa"/>
          </w:tcPr>
          <w:p w14:paraId="0000088E" w14:textId="77777777" w:rsidR="003B5476" w:rsidRDefault="00000000">
            <w:pPr>
              <w:spacing w:line="276" w:lineRule="auto"/>
              <w:ind w:left="-5" w:firstLine="0"/>
            </w:pPr>
            <w:r>
              <w:t>- Have Ss read the passage and complete the blanks with the given words.</w:t>
            </w:r>
          </w:p>
          <w:p w14:paraId="0000088F" w14:textId="77777777" w:rsidR="003B5476" w:rsidRDefault="00000000">
            <w:pPr>
              <w:spacing w:line="276" w:lineRule="auto"/>
              <w:ind w:left="-5" w:firstLine="0"/>
            </w:pPr>
            <w:r>
              <w:t xml:space="preserve">- Ask them to share their answers with a classmate. </w:t>
            </w:r>
          </w:p>
          <w:p w14:paraId="00000890" w14:textId="77777777" w:rsidR="003B5476" w:rsidRDefault="00000000">
            <w:pPr>
              <w:spacing w:line="276" w:lineRule="auto"/>
              <w:ind w:left="-5" w:firstLine="0"/>
            </w:pPr>
            <w:r>
              <w:t>- Invite some Ss to write the answers on the board. Confirm the correct answers.</w:t>
            </w:r>
          </w:p>
          <w:p w14:paraId="00000891" w14:textId="77777777" w:rsidR="003B5476" w:rsidRDefault="00000000">
            <w:pPr>
              <w:spacing w:line="276" w:lineRule="auto"/>
              <w:ind w:left="-5" w:firstLine="0"/>
            </w:pPr>
            <w:r>
              <w:t>- Ask Ss if they like or dislike Mia’s town.</w:t>
            </w:r>
          </w:p>
        </w:tc>
        <w:tc>
          <w:tcPr>
            <w:tcW w:w="3260" w:type="dxa"/>
          </w:tcPr>
          <w:p w14:paraId="00000892" w14:textId="77777777" w:rsidR="003B5476" w:rsidRDefault="00000000">
            <w:pPr>
              <w:ind w:hanging="2"/>
            </w:pPr>
            <w:r>
              <w:t>- Do the task individually.</w:t>
            </w:r>
          </w:p>
          <w:p w14:paraId="00000893" w14:textId="77777777" w:rsidR="003B5476" w:rsidRDefault="003B5476">
            <w:pPr>
              <w:ind w:hanging="2"/>
            </w:pPr>
          </w:p>
          <w:p w14:paraId="00000894" w14:textId="77777777" w:rsidR="003B5476" w:rsidRDefault="00000000">
            <w:pPr>
              <w:ind w:hanging="2"/>
            </w:pPr>
            <w:r>
              <w:t xml:space="preserve"> </w:t>
            </w:r>
          </w:p>
          <w:p w14:paraId="00000895" w14:textId="77777777" w:rsidR="003B5476" w:rsidRDefault="00000000">
            <w:pPr>
              <w:ind w:hanging="2"/>
            </w:pPr>
            <w:r>
              <w:t>- Exchange their textbook to check the answers.</w:t>
            </w:r>
          </w:p>
          <w:p w14:paraId="00000896" w14:textId="77777777" w:rsidR="003B5476" w:rsidRDefault="003B5476">
            <w:pPr>
              <w:ind w:hanging="2"/>
            </w:pPr>
          </w:p>
          <w:p w14:paraId="00000897" w14:textId="77777777" w:rsidR="003B5476" w:rsidRDefault="003B5476">
            <w:pPr>
              <w:ind w:hanging="2"/>
            </w:pPr>
          </w:p>
          <w:p w14:paraId="00000898" w14:textId="77777777" w:rsidR="003B5476" w:rsidRDefault="003B5476">
            <w:pPr>
              <w:ind w:hanging="2"/>
            </w:pPr>
          </w:p>
          <w:p w14:paraId="00000899" w14:textId="77777777" w:rsidR="003B5476" w:rsidRDefault="003B5476">
            <w:pPr>
              <w:ind w:hanging="2"/>
            </w:pPr>
          </w:p>
          <w:p w14:paraId="0000089A" w14:textId="77777777" w:rsidR="003B5476" w:rsidRDefault="00000000">
            <w:pPr>
              <w:ind w:hanging="2"/>
            </w:pPr>
            <w:r>
              <w:t>- Express one’s own opinion.</w:t>
            </w:r>
          </w:p>
        </w:tc>
        <w:tc>
          <w:tcPr>
            <w:tcW w:w="3260" w:type="dxa"/>
          </w:tcPr>
          <w:p w14:paraId="0000089B" w14:textId="77777777" w:rsidR="003B5476" w:rsidRDefault="00000000">
            <w:pPr>
              <w:ind w:hanging="2"/>
              <w:rPr>
                <w:b/>
                <w:i/>
              </w:rPr>
            </w:pPr>
            <w:r>
              <w:rPr>
                <w:b/>
                <w:i/>
              </w:rPr>
              <w:t>Answer key:</w:t>
            </w:r>
          </w:p>
          <w:p w14:paraId="0000089C" w14:textId="77777777" w:rsidR="003B5476" w:rsidRDefault="00000000">
            <w:pPr>
              <w:numPr>
                <w:ilvl w:val="0"/>
                <w:numId w:val="4"/>
              </w:numPr>
              <w:ind w:hanging="2"/>
              <w:rPr>
                <w:color w:val="000000"/>
              </w:rPr>
            </w:pPr>
            <w:r>
              <w:rPr>
                <w:color w:val="000000"/>
              </w:rPr>
              <w:t>peaceful</w:t>
            </w:r>
            <w:r>
              <w:rPr>
                <w:color w:val="000000"/>
              </w:rPr>
              <w:tab/>
              <w:t>2. safe</w:t>
            </w:r>
            <w:r>
              <w:rPr>
                <w:color w:val="000000"/>
              </w:rPr>
              <w:tab/>
            </w:r>
          </w:p>
          <w:p w14:paraId="0000089D" w14:textId="77777777" w:rsidR="003B5476" w:rsidRDefault="00000000">
            <w:pPr>
              <w:numPr>
                <w:ilvl w:val="0"/>
                <w:numId w:val="4"/>
              </w:numPr>
              <w:ind w:hanging="2"/>
              <w:rPr>
                <w:color w:val="000000"/>
              </w:rPr>
            </w:pPr>
            <w:r>
              <w:rPr>
                <w:color w:val="000000"/>
              </w:rPr>
              <w:t>congestion</w:t>
            </w:r>
            <w:r>
              <w:rPr>
                <w:color w:val="000000"/>
              </w:rPr>
              <w:tab/>
              <w:t>4. itchy</w:t>
            </w:r>
            <w:r>
              <w:rPr>
                <w:color w:val="000000"/>
              </w:rPr>
              <w:tab/>
            </w:r>
          </w:p>
          <w:p w14:paraId="0000089E" w14:textId="77777777" w:rsidR="003B5476" w:rsidRDefault="00000000">
            <w:pPr>
              <w:ind w:left="-5" w:firstLine="0"/>
              <w:rPr>
                <w:color w:val="000000"/>
              </w:rPr>
            </w:pPr>
            <w:r>
              <w:rPr>
                <w:color w:val="000000"/>
              </w:rPr>
              <w:t xml:space="preserve">5. liveable </w:t>
            </w:r>
          </w:p>
        </w:tc>
      </w:tr>
    </w:tbl>
    <w:p w14:paraId="0000089F" w14:textId="77777777" w:rsidR="003B5476" w:rsidRDefault="00000000">
      <w:pPr>
        <w:ind w:hanging="2"/>
        <w:rPr>
          <w:b/>
        </w:rPr>
      </w:pPr>
      <w:r>
        <w:rPr>
          <w:b/>
        </w:rPr>
        <w:lastRenderedPageBreak/>
        <w:t>e. Assessment</w:t>
      </w:r>
    </w:p>
    <w:p w14:paraId="000008A0" w14:textId="77777777" w:rsidR="003B5476" w:rsidRDefault="00000000">
      <w:pPr>
        <w:ind w:hanging="2"/>
      </w:pPr>
      <w:r>
        <w:t>- Teacher checks students’ answers as a whole class.</w:t>
      </w:r>
    </w:p>
    <w:p w14:paraId="000008A1" w14:textId="77777777" w:rsidR="003B5476" w:rsidRDefault="003B5476">
      <w:pPr>
        <w:ind w:hanging="2"/>
        <w:rPr>
          <w:b/>
        </w:rPr>
      </w:pPr>
    </w:p>
    <w:p w14:paraId="000008A2" w14:textId="77777777" w:rsidR="003B5476" w:rsidRDefault="00000000">
      <w:pPr>
        <w:ind w:hanging="2"/>
      </w:pPr>
      <w:r>
        <w:rPr>
          <w:b/>
        </w:rPr>
        <w:t xml:space="preserve">3. ACTIVITY 2: GRAMMAR </w:t>
      </w:r>
      <w:r>
        <w:t>(10 mins)</w:t>
      </w:r>
    </w:p>
    <w:p w14:paraId="000008A3" w14:textId="77777777" w:rsidR="003B5476" w:rsidRDefault="00000000">
      <w:pPr>
        <w:ind w:hanging="2"/>
        <w:rPr>
          <w:b/>
        </w:rPr>
      </w:pPr>
      <w:r>
        <w:rPr>
          <w:b/>
        </w:rPr>
        <w:t xml:space="preserve">a. Objectives: </w:t>
      </w:r>
    </w:p>
    <w:p w14:paraId="000008A4" w14:textId="1805D67F" w:rsidR="003B5476" w:rsidRDefault="00000000">
      <w:pPr>
        <w:ind w:hanging="2"/>
      </w:pPr>
      <w:r>
        <w:t>- To help Ss revise the</w:t>
      </w:r>
      <w:r w:rsidR="00DA38A3">
        <w:t xml:space="preserve"> double comparatives and some phrasal verbs.</w:t>
      </w:r>
    </w:p>
    <w:p w14:paraId="000008A5" w14:textId="77777777" w:rsidR="003B5476" w:rsidRDefault="00000000">
      <w:pPr>
        <w:ind w:hanging="2"/>
        <w:rPr>
          <w:b/>
        </w:rPr>
      </w:pPr>
      <w:r>
        <w:rPr>
          <w:b/>
        </w:rPr>
        <w:t>b. Content:</w:t>
      </w:r>
    </w:p>
    <w:p w14:paraId="000008A6" w14:textId="77777777" w:rsidR="003B5476" w:rsidRDefault="00000000">
      <w:pPr>
        <w:ind w:hanging="2"/>
      </w:pPr>
      <w:r>
        <w:t xml:space="preserve">- Task 3: </w:t>
      </w:r>
      <w:r>
        <w:rPr>
          <w:color w:val="231F20"/>
        </w:rPr>
        <w:t xml:space="preserve">Complete the sentences with the particles in the box. </w:t>
      </w:r>
    </w:p>
    <w:p w14:paraId="000008A7" w14:textId="77777777" w:rsidR="003B5476" w:rsidRDefault="00000000">
      <w:pPr>
        <w:ind w:hanging="2"/>
      </w:pPr>
      <w:r>
        <w:t xml:space="preserve">- Task 4: </w:t>
      </w:r>
      <w:r>
        <w:rPr>
          <w:color w:val="231F20"/>
        </w:rPr>
        <w:t>Find a grammar mistake in each sentence and correct it.</w:t>
      </w:r>
    </w:p>
    <w:p w14:paraId="000008A8" w14:textId="77777777" w:rsidR="003B5476" w:rsidRDefault="00000000">
      <w:pPr>
        <w:ind w:hanging="2"/>
      </w:pPr>
      <w:r>
        <w:rPr>
          <w:b/>
        </w:rPr>
        <w:t>c. Expected outcomes:</w:t>
      </w:r>
    </w:p>
    <w:p w14:paraId="000008A9" w14:textId="77777777" w:rsidR="003B5476" w:rsidRDefault="00000000">
      <w:pPr>
        <w:ind w:hanging="2"/>
      </w:pPr>
      <w:r>
        <w:t>- Recall the uses of the grammar that they have learnt in this unit (phrasal verbs and double comparatives).</w:t>
      </w:r>
    </w:p>
    <w:p w14:paraId="000008AA" w14:textId="77777777" w:rsidR="003B5476" w:rsidRDefault="00000000">
      <w:pPr>
        <w:ind w:hanging="2"/>
        <w:rPr>
          <w:b/>
        </w:rPr>
      </w:pPr>
      <w:r>
        <w:rPr>
          <w:b/>
        </w:rPr>
        <w:t>d. Organisation:</w:t>
      </w:r>
    </w:p>
    <w:tbl>
      <w:tblPr>
        <w:tblStyle w:val="affa"/>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1126CC4B" w14:textId="77777777">
        <w:tc>
          <w:tcPr>
            <w:tcW w:w="3795" w:type="dxa"/>
            <w:shd w:val="clear" w:color="auto" w:fill="D9E2F3"/>
          </w:tcPr>
          <w:p w14:paraId="000008AB" w14:textId="77777777" w:rsidR="003B5476" w:rsidRDefault="00000000">
            <w:pPr>
              <w:ind w:hanging="2"/>
              <w:jc w:val="center"/>
            </w:pPr>
            <w:r>
              <w:rPr>
                <w:b/>
              </w:rPr>
              <w:t>TEACHER’S ACTIVITIES</w:t>
            </w:r>
          </w:p>
        </w:tc>
        <w:tc>
          <w:tcPr>
            <w:tcW w:w="3260" w:type="dxa"/>
            <w:shd w:val="clear" w:color="auto" w:fill="D9E2F3"/>
          </w:tcPr>
          <w:p w14:paraId="000008AC" w14:textId="77777777" w:rsidR="003B5476" w:rsidRDefault="00000000">
            <w:pPr>
              <w:ind w:hanging="2"/>
              <w:jc w:val="center"/>
              <w:rPr>
                <w:b/>
              </w:rPr>
            </w:pPr>
            <w:r>
              <w:rPr>
                <w:b/>
              </w:rPr>
              <w:t>STUDENTS’ ACTIVITIES</w:t>
            </w:r>
          </w:p>
        </w:tc>
        <w:tc>
          <w:tcPr>
            <w:tcW w:w="3260" w:type="dxa"/>
            <w:shd w:val="clear" w:color="auto" w:fill="D9E2F3"/>
          </w:tcPr>
          <w:p w14:paraId="000008AD" w14:textId="77777777" w:rsidR="003B5476" w:rsidRDefault="00000000">
            <w:pPr>
              <w:ind w:hanging="2"/>
              <w:jc w:val="center"/>
            </w:pPr>
            <w:r>
              <w:rPr>
                <w:b/>
              </w:rPr>
              <w:t>CONTENTS</w:t>
            </w:r>
          </w:p>
        </w:tc>
      </w:tr>
      <w:tr w:rsidR="003B5476" w14:paraId="18781C03" w14:textId="77777777">
        <w:tc>
          <w:tcPr>
            <w:tcW w:w="10315" w:type="dxa"/>
            <w:gridSpan w:val="3"/>
          </w:tcPr>
          <w:p w14:paraId="000008AE" w14:textId="77777777" w:rsidR="003B5476" w:rsidRDefault="00000000">
            <w:pPr>
              <w:ind w:hanging="2"/>
            </w:pPr>
            <w:r>
              <w:rPr>
                <w:b/>
              </w:rPr>
              <w:t xml:space="preserve">Task 3: </w:t>
            </w:r>
            <w:r>
              <w:rPr>
                <w:b/>
                <w:color w:val="231F20"/>
              </w:rPr>
              <w:t>Complete the sentences with the particles in the box.</w:t>
            </w:r>
            <w:r>
              <w:rPr>
                <w:color w:val="231F20"/>
              </w:rPr>
              <w:t xml:space="preserve"> </w:t>
            </w:r>
            <w:r>
              <w:t>(5 mins)</w:t>
            </w:r>
          </w:p>
        </w:tc>
      </w:tr>
      <w:tr w:rsidR="003B5476" w14:paraId="52D74C7F" w14:textId="77777777">
        <w:tc>
          <w:tcPr>
            <w:tcW w:w="3795" w:type="dxa"/>
          </w:tcPr>
          <w:p w14:paraId="000008B1" w14:textId="77777777" w:rsidR="003B5476" w:rsidRDefault="00000000">
            <w:pPr>
              <w:spacing w:line="276" w:lineRule="auto"/>
              <w:ind w:left="-5" w:firstLine="0"/>
            </w:pPr>
            <w:r>
              <w:t xml:space="preserve">- Ask Ss to list phrasal verbs they have learnt in the unit. </w:t>
            </w:r>
          </w:p>
          <w:p w14:paraId="000008B2" w14:textId="77777777" w:rsidR="003B5476" w:rsidRDefault="00000000">
            <w:pPr>
              <w:spacing w:line="276" w:lineRule="auto"/>
              <w:ind w:left="-5" w:firstLine="0"/>
              <w:rPr>
                <w:color w:val="000000"/>
              </w:rPr>
            </w:pPr>
            <w:r>
              <w:t>- Have Ss do this exercise individually then compare their answers with a partner. Call on some Ss to give the answers. Confirm the correct answers and write them on the board.</w:t>
            </w:r>
          </w:p>
        </w:tc>
        <w:tc>
          <w:tcPr>
            <w:tcW w:w="3260" w:type="dxa"/>
          </w:tcPr>
          <w:p w14:paraId="000008B3" w14:textId="77777777" w:rsidR="003B5476" w:rsidRDefault="00000000">
            <w:pPr>
              <w:ind w:hanging="2"/>
              <w:rPr>
                <w:color w:val="000000"/>
              </w:rPr>
            </w:pPr>
            <w:r>
              <w:rPr>
                <w:color w:val="000000"/>
              </w:rPr>
              <w:t>- Listen and review phrasal verbs.</w:t>
            </w:r>
          </w:p>
          <w:p w14:paraId="000008B4" w14:textId="77777777" w:rsidR="003B5476" w:rsidRDefault="003B5476">
            <w:pPr>
              <w:ind w:hanging="2"/>
              <w:rPr>
                <w:color w:val="000000"/>
              </w:rPr>
            </w:pPr>
          </w:p>
          <w:p w14:paraId="000008B5" w14:textId="77777777" w:rsidR="003B5476" w:rsidRDefault="003B5476">
            <w:pPr>
              <w:ind w:hanging="2"/>
              <w:rPr>
                <w:color w:val="000000"/>
              </w:rPr>
            </w:pPr>
          </w:p>
          <w:p w14:paraId="000008B6" w14:textId="77777777" w:rsidR="003B5476" w:rsidRDefault="00000000">
            <w:pPr>
              <w:ind w:hanging="2"/>
              <w:rPr>
                <w:color w:val="000000"/>
              </w:rPr>
            </w:pPr>
            <w:r>
              <w:rPr>
                <w:color w:val="000000"/>
              </w:rPr>
              <w:t>- Do the exercise individually.</w:t>
            </w:r>
          </w:p>
          <w:p w14:paraId="000008B7" w14:textId="77777777" w:rsidR="003B5476" w:rsidRDefault="00000000">
            <w:pPr>
              <w:ind w:hanging="2"/>
            </w:pPr>
            <w:r>
              <w:rPr>
                <w:color w:val="000000"/>
              </w:rPr>
              <w:t>- Exchange their textbooks and give feedback to each other.</w:t>
            </w:r>
          </w:p>
          <w:p w14:paraId="000008B8" w14:textId="77777777" w:rsidR="003B5476" w:rsidRDefault="003B5476">
            <w:pPr>
              <w:ind w:hanging="2"/>
            </w:pPr>
          </w:p>
        </w:tc>
        <w:tc>
          <w:tcPr>
            <w:tcW w:w="3260" w:type="dxa"/>
          </w:tcPr>
          <w:p w14:paraId="000008B9" w14:textId="77777777" w:rsidR="003B5476" w:rsidRDefault="00000000">
            <w:pPr>
              <w:ind w:hanging="2"/>
              <w:rPr>
                <w:b/>
                <w:i/>
              </w:rPr>
            </w:pPr>
            <w:r>
              <w:rPr>
                <w:b/>
                <w:i/>
              </w:rPr>
              <w:t>Answer key:</w:t>
            </w:r>
          </w:p>
          <w:p w14:paraId="000008BA" w14:textId="77777777" w:rsidR="003B5476" w:rsidRDefault="00000000">
            <w:pPr>
              <w:ind w:hanging="2"/>
              <w:rPr>
                <w:color w:val="000000"/>
              </w:rPr>
            </w:pPr>
            <w:r>
              <w:rPr>
                <w:color w:val="000000"/>
              </w:rPr>
              <w:t>1. away</w:t>
            </w:r>
            <w:r>
              <w:rPr>
                <w:color w:val="000000"/>
              </w:rPr>
              <w:tab/>
            </w:r>
            <w:r>
              <w:rPr>
                <w:color w:val="000000"/>
              </w:rPr>
              <w:tab/>
            </w:r>
          </w:p>
          <w:p w14:paraId="000008BB" w14:textId="77777777" w:rsidR="003B5476" w:rsidRDefault="00000000">
            <w:pPr>
              <w:ind w:hanging="2"/>
              <w:rPr>
                <w:color w:val="000000"/>
              </w:rPr>
            </w:pPr>
            <w:r>
              <w:rPr>
                <w:color w:val="000000"/>
              </w:rPr>
              <w:t>2. out</w:t>
            </w:r>
            <w:r>
              <w:rPr>
                <w:color w:val="000000"/>
              </w:rPr>
              <w:tab/>
            </w:r>
          </w:p>
          <w:p w14:paraId="000008BC" w14:textId="77777777" w:rsidR="003B5476" w:rsidRDefault="00000000">
            <w:pPr>
              <w:ind w:hanging="2"/>
              <w:rPr>
                <w:color w:val="000000"/>
              </w:rPr>
            </w:pPr>
            <w:r>
              <w:rPr>
                <w:color w:val="000000"/>
              </w:rPr>
              <w:t>3. down on</w:t>
            </w:r>
            <w:r>
              <w:rPr>
                <w:color w:val="000000"/>
              </w:rPr>
              <w:tab/>
            </w:r>
          </w:p>
          <w:p w14:paraId="000008BD" w14:textId="77777777" w:rsidR="003B5476" w:rsidRDefault="00000000">
            <w:pPr>
              <w:ind w:hanging="2"/>
              <w:rPr>
                <w:color w:val="000000"/>
              </w:rPr>
            </w:pPr>
            <w:r>
              <w:rPr>
                <w:color w:val="000000"/>
              </w:rPr>
              <w:t>4. out</w:t>
            </w:r>
            <w:r>
              <w:rPr>
                <w:color w:val="000000"/>
              </w:rPr>
              <w:tab/>
            </w:r>
            <w:r>
              <w:rPr>
                <w:color w:val="000000"/>
              </w:rPr>
              <w:tab/>
            </w:r>
          </w:p>
          <w:p w14:paraId="000008BE" w14:textId="77777777" w:rsidR="003B5476" w:rsidRDefault="00000000">
            <w:pPr>
              <w:ind w:hanging="2"/>
              <w:rPr>
                <w:color w:val="000000"/>
              </w:rPr>
            </w:pPr>
            <w:r>
              <w:rPr>
                <w:color w:val="000000"/>
              </w:rPr>
              <w:t>5. down with</w:t>
            </w:r>
          </w:p>
        </w:tc>
      </w:tr>
      <w:tr w:rsidR="003B5476" w14:paraId="289E80D3" w14:textId="77777777">
        <w:tc>
          <w:tcPr>
            <w:tcW w:w="10315" w:type="dxa"/>
            <w:gridSpan w:val="3"/>
          </w:tcPr>
          <w:p w14:paraId="000008BF" w14:textId="77777777" w:rsidR="003B5476" w:rsidRDefault="00000000">
            <w:pPr>
              <w:ind w:hanging="2"/>
              <w:rPr>
                <w:color w:val="231F20"/>
              </w:rPr>
            </w:pPr>
            <w:r>
              <w:rPr>
                <w:b/>
              </w:rPr>
              <w:t xml:space="preserve">Task 4: </w:t>
            </w:r>
            <w:r>
              <w:rPr>
                <w:b/>
                <w:color w:val="231F20"/>
              </w:rPr>
              <w:t>Find a grammar mistake in each sentence and correct it.</w:t>
            </w:r>
            <w:r>
              <w:rPr>
                <w:b/>
              </w:rPr>
              <w:t xml:space="preserve"> </w:t>
            </w:r>
            <w:r>
              <w:t>(5 mins)</w:t>
            </w:r>
          </w:p>
        </w:tc>
      </w:tr>
      <w:tr w:rsidR="003B5476" w14:paraId="09598CF2" w14:textId="77777777">
        <w:tc>
          <w:tcPr>
            <w:tcW w:w="3795" w:type="dxa"/>
          </w:tcPr>
          <w:p w14:paraId="000008C2" w14:textId="5AA23182" w:rsidR="003B5476" w:rsidRDefault="00000000">
            <w:pPr>
              <w:spacing w:line="276" w:lineRule="auto"/>
              <w:ind w:left="-5" w:firstLine="0"/>
            </w:pPr>
            <w:r>
              <w:t xml:space="preserve">- Recall the structure of </w:t>
            </w:r>
            <w:r w:rsidR="00DA38A3">
              <w:t xml:space="preserve">double comparatives </w:t>
            </w:r>
            <w:r>
              <w:t xml:space="preserve">Ss learnt in this unit. </w:t>
            </w:r>
          </w:p>
          <w:p w14:paraId="000008C3" w14:textId="77777777" w:rsidR="003B5476" w:rsidRDefault="00000000">
            <w:pPr>
              <w:spacing w:line="276" w:lineRule="auto"/>
              <w:ind w:left="-5" w:firstLine="0"/>
            </w:pPr>
            <w:r>
              <w:t>- Tell them that they need to identify a grammar mistake in each sentence and correct it.</w:t>
            </w:r>
          </w:p>
          <w:p w14:paraId="000008C4" w14:textId="77777777" w:rsidR="003B5476" w:rsidRDefault="00000000">
            <w:pPr>
              <w:spacing w:line="276" w:lineRule="auto"/>
              <w:ind w:left="-5" w:firstLine="0"/>
            </w:pPr>
            <w:r>
              <w:t>- Have</w:t>
            </w:r>
            <w:r>
              <w:rPr>
                <w:b/>
              </w:rPr>
              <w:t xml:space="preserve"> </w:t>
            </w:r>
            <w:r>
              <w:t xml:space="preserve">Ss do this exercise individually then compare their answers with a partner. </w:t>
            </w:r>
          </w:p>
          <w:p w14:paraId="000008C5" w14:textId="77777777" w:rsidR="003B5476" w:rsidRDefault="00000000">
            <w:pPr>
              <w:spacing w:line="276" w:lineRule="auto"/>
              <w:ind w:left="-5" w:firstLine="0"/>
            </w:pPr>
            <w:r>
              <w:t xml:space="preserve">- Invite some Ss to read their answers aloud. Confirm the answer keys. </w:t>
            </w:r>
          </w:p>
          <w:p w14:paraId="000008C6" w14:textId="77777777" w:rsidR="003B5476" w:rsidRDefault="003B5476">
            <w:pPr>
              <w:ind w:hanging="2"/>
            </w:pPr>
          </w:p>
        </w:tc>
        <w:tc>
          <w:tcPr>
            <w:tcW w:w="3260" w:type="dxa"/>
          </w:tcPr>
          <w:p w14:paraId="000008C7" w14:textId="1C573C31" w:rsidR="003B5476" w:rsidRDefault="00000000">
            <w:pPr>
              <w:ind w:hanging="2"/>
              <w:rPr>
                <w:color w:val="000000"/>
              </w:rPr>
            </w:pPr>
            <w:r>
              <w:rPr>
                <w:color w:val="000000"/>
              </w:rPr>
              <w:t xml:space="preserve">- Listen and review </w:t>
            </w:r>
            <w:sdt>
              <w:sdtPr>
                <w:tag w:val="goog_rdk_33"/>
                <w:id w:val="1879500937"/>
              </w:sdtPr>
              <w:sdtContent/>
            </w:sdt>
            <w:sdt>
              <w:sdtPr>
                <w:tag w:val="goog_rdk_34"/>
                <w:id w:val="791876528"/>
              </w:sdtPr>
              <w:sdtContent/>
            </w:sdt>
            <w:r w:rsidR="00DA38A3">
              <w:rPr>
                <w:color w:val="000000"/>
              </w:rPr>
              <w:t>double comparatives.</w:t>
            </w:r>
          </w:p>
          <w:p w14:paraId="000008C8" w14:textId="77777777" w:rsidR="003B5476" w:rsidRDefault="003B5476">
            <w:pPr>
              <w:ind w:hanging="2"/>
              <w:rPr>
                <w:color w:val="000000"/>
              </w:rPr>
            </w:pPr>
          </w:p>
          <w:p w14:paraId="000008C9" w14:textId="77777777" w:rsidR="003B5476" w:rsidRDefault="00000000">
            <w:pPr>
              <w:ind w:hanging="2"/>
              <w:rPr>
                <w:color w:val="000000"/>
              </w:rPr>
            </w:pPr>
            <w:r>
              <w:rPr>
                <w:color w:val="000000"/>
              </w:rPr>
              <w:t>- Complete the task and discuss the answers.</w:t>
            </w:r>
          </w:p>
          <w:p w14:paraId="000008CA" w14:textId="77777777" w:rsidR="003B5476" w:rsidRDefault="003B5476">
            <w:pPr>
              <w:ind w:hanging="2"/>
              <w:rPr>
                <w:color w:val="000000"/>
              </w:rPr>
            </w:pPr>
          </w:p>
          <w:p w14:paraId="000008CB" w14:textId="77777777" w:rsidR="003B5476" w:rsidRDefault="003B5476">
            <w:pPr>
              <w:ind w:hanging="2"/>
            </w:pPr>
          </w:p>
        </w:tc>
        <w:tc>
          <w:tcPr>
            <w:tcW w:w="3260" w:type="dxa"/>
          </w:tcPr>
          <w:p w14:paraId="000008CC" w14:textId="77777777" w:rsidR="003B5476" w:rsidRDefault="00000000">
            <w:pPr>
              <w:ind w:hanging="2"/>
              <w:rPr>
                <w:b/>
                <w:i/>
              </w:rPr>
            </w:pPr>
            <w:r>
              <w:rPr>
                <w:b/>
                <w:i/>
              </w:rPr>
              <w:t>Answer key:</w:t>
            </w:r>
          </w:p>
          <w:p w14:paraId="000008CD" w14:textId="18DBF910" w:rsidR="003B5476" w:rsidRDefault="00DA38A3" w:rsidP="00DA38A3">
            <w:pPr>
              <w:ind w:firstLine="0"/>
              <w:rPr>
                <w:color w:val="000000"/>
              </w:rPr>
            </w:pPr>
            <w:r>
              <w:rPr>
                <w:color w:val="000000"/>
              </w:rPr>
              <w:t xml:space="preserve">1. more difficult  </w:t>
            </w:r>
            <w:sdt>
              <w:sdtPr>
                <w:tag w:val="goog_rdk_35"/>
                <w:id w:val="-1619368493"/>
              </w:sdtPr>
              <w:sdtContent>
                <w:r>
                  <w:rPr>
                    <w:rFonts w:ascii="Arial Unicode MS" w:eastAsia="Arial Unicode MS" w:hAnsi="Arial Unicode MS" w:cs="Arial Unicode MS"/>
                    <w:color w:val="000000"/>
                  </w:rPr>
                  <w:t>→</w:t>
                </w:r>
              </w:sdtContent>
            </w:sdt>
            <w:r>
              <w:rPr>
                <w:color w:val="000000"/>
              </w:rPr>
              <w:t xml:space="preserve"> the more difficult</w:t>
            </w:r>
            <w:r>
              <w:rPr>
                <w:color w:val="000000"/>
              </w:rPr>
              <w:tab/>
            </w:r>
            <w:r>
              <w:rPr>
                <w:color w:val="000000"/>
              </w:rPr>
              <w:tab/>
            </w:r>
          </w:p>
          <w:p w14:paraId="000008CE" w14:textId="74365780" w:rsidR="003B5476" w:rsidRDefault="00DA38A3" w:rsidP="00DA38A3">
            <w:pPr>
              <w:ind w:firstLine="0"/>
              <w:rPr>
                <w:color w:val="000000"/>
              </w:rPr>
            </w:pPr>
            <w:r>
              <w:rPr>
                <w:color w:val="000000"/>
              </w:rPr>
              <w:t xml:space="preserve">2. get up </w:t>
            </w:r>
            <w:sdt>
              <w:sdtPr>
                <w:tag w:val="goog_rdk_36"/>
                <w:id w:val="-1340623356"/>
              </w:sdtPr>
              <w:sdtContent>
                <w:r>
                  <w:rPr>
                    <w:rFonts w:ascii="Arial Unicode MS" w:eastAsia="Arial Unicode MS" w:hAnsi="Arial Unicode MS" w:cs="Arial Unicode MS"/>
                    <w:color w:val="000000"/>
                  </w:rPr>
                  <w:t>→</w:t>
                </w:r>
              </w:sdtContent>
            </w:sdt>
            <w:r>
              <w:rPr>
                <w:color w:val="000000"/>
              </w:rPr>
              <w:t xml:space="preserve">   get around*</w:t>
            </w:r>
          </w:p>
          <w:p w14:paraId="000008CF" w14:textId="7509447B" w:rsidR="003B5476" w:rsidRDefault="00DA38A3" w:rsidP="00DA38A3">
            <w:pPr>
              <w:ind w:firstLine="0"/>
              <w:rPr>
                <w:color w:val="000000"/>
              </w:rPr>
            </w:pPr>
            <w:r>
              <w:rPr>
                <w:color w:val="000000"/>
              </w:rPr>
              <w:t xml:space="preserve">3. Nearer  </w:t>
            </w:r>
            <w:sdt>
              <w:sdtPr>
                <w:tag w:val="goog_rdk_37"/>
                <w:id w:val="210931430"/>
              </w:sdtPr>
              <w:sdtContent>
                <w:r>
                  <w:rPr>
                    <w:rFonts w:ascii="Arial Unicode MS" w:eastAsia="Arial Unicode MS" w:hAnsi="Arial Unicode MS" w:cs="Arial Unicode MS"/>
                    <w:color w:val="000000"/>
                  </w:rPr>
                  <w:t>→</w:t>
                </w:r>
              </w:sdtContent>
            </w:sdt>
            <w:r>
              <w:rPr>
                <w:color w:val="000000"/>
              </w:rPr>
              <w:t xml:space="preserve"> The nearer</w:t>
            </w:r>
          </w:p>
          <w:p w14:paraId="000008D0" w14:textId="6D5C19E3" w:rsidR="003B5476" w:rsidRDefault="00DA38A3" w:rsidP="00DA38A3">
            <w:pPr>
              <w:ind w:firstLine="0"/>
              <w:rPr>
                <w:color w:val="000000"/>
              </w:rPr>
            </w:pPr>
            <w:r>
              <w:rPr>
                <w:color w:val="000000"/>
              </w:rPr>
              <w:t xml:space="preserve">4. came up with  </w:t>
            </w:r>
            <w:sdt>
              <w:sdtPr>
                <w:tag w:val="goog_rdk_38"/>
                <w:id w:val="1987127860"/>
              </w:sdtPr>
              <w:sdtContent>
                <w:r>
                  <w:rPr>
                    <w:rFonts w:ascii="Arial Unicode MS" w:eastAsia="Arial Unicode MS" w:hAnsi="Arial Unicode MS" w:cs="Arial Unicode MS"/>
                    <w:color w:val="000000"/>
                  </w:rPr>
                  <w:t>→</w:t>
                </w:r>
              </w:sdtContent>
            </w:sdt>
            <w:r>
              <w:rPr>
                <w:color w:val="000000"/>
              </w:rPr>
              <w:t xml:space="preserve">   came down with</w:t>
            </w:r>
          </w:p>
          <w:p w14:paraId="000008D1" w14:textId="77777777" w:rsidR="003B5476" w:rsidRDefault="00000000">
            <w:pPr>
              <w:ind w:left="-5" w:firstLine="0"/>
              <w:rPr>
                <w:color w:val="000000"/>
              </w:rPr>
            </w:pPr>
            <w:r>
              <w:rPr>
                <w:color w:val="000000"/>
              </w:rPr>
              <w:t xml:space="preserve">5. more slow </w:t>
            </w:r>
            <w:sdt>
              <w:sdtPr>
                <w:tag w:val="goog_rdk_39"/>
                <w:id w:val="1802032720"/>
              </w:sdtPr>
              <w:sdtContent>
                <w:r>
                  <w:rPr>
                    <w:rFonts w:ascii="Arial Unicode MS" w:eastAsia="Arial Unicode MS" w:hAnsi="Arial Unicode MS" w:cs="Arial Unicode MS"/>
                    <w:color w:val="000000"/>
                  </w:rPr>
                  <w:t>→</w:t>
                </w:r>
              </w:sdtContent>
            </w:sdt>
            <w:r>
              <w:rPr>
                <w:color w:val="000000"/>
              </w:rPr>
              <w:t xml:space="preserve">  slower</w:t>
            </w:r>
          </w:p>
          <w:p w14:paraId="000008D2" w14:textId="77777777" w:rsidR="003B5476" w:rsidRDefault="003B5476">
            <w:pPr>
              <w:ind w:hanging="2"/>
              <w:rPr>
                <w:color w:val="231F20"/>
              </w:rPr>
            </w:pPr>
          </w:p>
          <w:p w14:paraId="000008D3" w14:textId="77777777" w:rsidR="003B5476" w:rsidRDefault="00000000">
            <w:pPr>
              <w:ind w:hanging="2"/>
              <w:rPr>
                <w:i/>
              </w:rPr>
            </w:pPr>
            <w:r>
              <w:rPr>
                <w:i/>
              </w:rPr>
              <w:t>*</w:t>
            </w:r>
            <w:r>
              <w:rPr>
                <w:b/>
                <w:i/>
              </w:rPr>
              <w:t>Note:</w:t>
            </w:r>
          </w:p>
          <w:p w14:paraId="000008D4" w14:textId="77777777" w:rsidR="003B5476" w:rsidRDefault="00000000">
            <w:pPr>
              <w:ind w:hanging="2"/>
              <w:rPr>
                <w:i/>
              </w:rPr>
            </w:pPr>
            <w:r>
              <w:rPr>
                <w:i/>
              </w:rPr>
              <w:t>go around = turn round in a circle</w:t>
            </w:r>
          </w:p>
          <w:p w14:paraId="000008D5" w14:textId="77777777" w:rsidR="003B5476" w:rsidRDefault="00000000">
            <w:pPr>
              <w:ind w:hanging="2"/>
              <w:rPr>
                <w:i/>
              </w:rPr>
            </w:pPr>
            <w:r>
              <w:rPr>
                <w:i/>
              </w:rPr>
              <w:t>go around (to) = visit sb / a place that is near</w:t>
            </w:r>
          </w:p>
          <w:p w14:paraId="000008D6" w14:textId="77777777" w:rsidR="003B5476" w:rsidRDefault="00000000">
            <w:pPr>
              <w:ind w:hanging="2"/>
              <w:rPr>
                <w:i/>
              </w:rPr>
            </w:pPr>
            <w:r>
              <w:rPr>
                <w:i/>
              </w:rPr>
              <w:t>get around = to go to a lot of different places</w:t>
            </w:r>
          </w:p>
          <w:p w14:paraId="000008D7" w14:textId="77777777" w:rsidR="003B5476" w:rsidRDefault="003B5476">
            <w:pPr>
              <w:ind w:hanging="2"/>
              <w:rPr>
                <w:color w:val="231F20"/>
              </w:rPr>
            </w:pPr>
          </w:p>
        </w:tc>
      </w:tr>
    </w:tbl>
    <w:p w14:paraId="000008D8" w14:textId="77777777" w:rsidR="003B5476" w:rsidRDefault="00000000">
      <w:pPr>
        <w:ind w:hanging="2"/>
        <w:rPr>
          <w:b/>
        </w:rPr>
      </w:pPr>
      <w:r>
        <w:rPr>
          <w:b/>
        </w:rPr>
        <w:t>e. Assessment</w:t>
      </w:r>
    </w:p>
    <w:p w14:paraId="000008D9" w14:textId="77777777" w:rsidR="003B5476" w:rsidRDefault="00000000">
      <w:pPr>
        <w:ind w:hanging="2"/>
      </w:pPr>
      <w:r>
        <w:rPr>
          <w:b/>
        </w:rPr>
        <w:lastRenderedPageBreak/>
        <w:t xml:space="preserve">- </w:t>
      </w:r>
      <w:r>
        <w:t xml:space="preserve">Teacher corrects the students as a whole class. </w:t>
      </w:r>
    </w:p>
    <w:p w14:paraId="000008DA" w14:textId="77777777" w:rsidR="003B5476" w:rsidRDefault="003B5476">
      <w:pPr>
        <w:ind w:hanging="2"/>
      </w:pPr>
    </w:p>
    <w:p w14:paraId="000008DB" w14:textId="77777777" w:rsidR="003B5476" w:rsidRDefault="00000000">
      <w:pPr>
        <w:ind w:hanging="2"/>
      </w:pPr>
      <w:r>
        <w:rPr>
          <w:b/>
        </w:rPr>
        <w:t xml:space="preserve">4.  ACTIVITY 3: PROJECT </w:t>
      </w:r>
      <w:r>
        <w:t>(18 mins)</w:t>
      </w:r>
    </w:p>
    <w:p w14:paraId="000008DC" w14:textId="77777777" w:rsidR="003B5476" w:rsidRDefault="00000000">
      <w:pPr>
        <w:ind w:hanging="2"/>
        <w:rPr>
          <w:b/>
        </w:rPr>
      </w:pPr>
      <w:r>
        <w:rPr>
          <w:b/>
        </w:rPr>
        <w:t xml:space="preserve">a. Objectives: </w:t>
      </w:r>
    </w:p>
    <w:p w14:paraId="000008DD" w14:textId="77777777" w:rsidR="003B5476" w:rsidRDefault="00000000">
      <w:pPr>
        <w:ind w:hanging="2"/>
      </w:pPr>
      <w:r>
        <w:t>- To help Ss improve their creativity and teamwork;</w:t>
      </w:r>
    </w:p>
    <w:p w14:paraId="000008DE" w14:textId="77777777" w:rsidR="003B5476" w:rsidRDefault="00000000">
      <w:pPr>
        <w:ind w:hanging="2"/>
      </w:pPr>
      <w:r>
        <w:t>- To improve their speaking and presentation skills.</w:t>
      </w:r>
    </w:p>
    <w:p w14:paraId="000008DF" w14:textId="77777777" w:rsidR="003B5476" w:rsidRDefault="00000000">
      <w:pPr>
        <w:ind w:hanging="2"/>
        <w:rPr>
          <w:b/>
        </w:rPr>
      </w:pPr>
      <w:r>
        <w:rPr>
          <w:b/>
        </w:rPr>
        <w:t>b. Content:</w:t>
      </w:r>
    </w:p>
    <w:p w14:paraId="000008E0" w14:textId="77777777" w:rsidR="003B5476" w:rsidRDefault="00000000">
      <w:pPr>
        <w:ind w:hanging="2"/>
      </w:pPr>
      <w:r>
        <w:rPr>
          <w:b/>
        </w:rPr>
        <w:t xml:space="preserve">- </w:t>
      </w:r>
      <w:r>
        <w:t>Poster presentation</w:t>
      </w:r>
    </w:p>
    <w:p w14:paraId="000008E1" w14:textId="77777777" w:rsidR="003B5476" w:rsidRDefault="00000000">
      <w:pPr>
        <w:ind w:hanging="2"/>
        <w:rPr>
          <w:b/>
        </w:rPr>
      </w:pPr>
      <w:r>
        <w:rPr>
          <w:b/>
        </w:rPr>
        <w:t>c. Expected outcomes:</w:t>
      </w:r>
    </w:p>
    <w:p w14:paraId="000008E2" w14:textId="77777777" w:rsidR="003B5476" w:rsidRDefault="00000000">
      <w:pPr>
        <w:ind w:hanging="2"/>
      </w:pPr>
      <w:r>
        <w:rPr>
          <w:b/>
        </w:rPr>
        <w:t xml:space="preserve">- </w:t>
      </w:r>
      <w:r>
        <w:t xml:space="preserve">Students are able to present their posters about a city in the future. </w:t>
      </w:r>
    </w:p>
    <w:p w14:paraId="000008E3" w14:textId="77777777" w:rsidR="003B5476" w:rsidRDefault="00000000">
      <w:pPr>
        <w:ind w:hanging="2"/>
        <w:rPr>
          <w:b/>
        </w:rPr>
      </w:pPr>
      <w:r>
        <w:rPr>
          <w:b/>
        </w:rPr>
        <w:t>d. Organisation:</w:t>
      </w:r>
    </w:p>
    <w:tbl>
      <w:tblPr>
        <w:tblStyle w:val="affb"/>
        <w:tblW w:w="10315"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5"/>
        <w:gridCol w:w="3260"/>
        <w:gridCol w:w="3260"/>
      </w:tblGrid>
      <w:tr w:rsidR="003B5476" w14:paraId="4B80D0FE" w14:textId="77777777">
        <w:tc>
          <w:tcPr>
            <w:tcW w:w="3795" w:type="dxa"/>
            <w:shd w:val="clear" w:color="auto" w:fill="D9E2F3"/>
          </w:tcPr>
          <w:p w14:paraId="000008E4" w14:textId="77777777" w:rsidR="003B5476" w:rsidRDefault="00000000">
            <w:pPr>
              <w:ind w:hanging="2"/>
              <w:jc w:val="center"/>
            </w:pPr>
            <w:r>
              <w:rPr>
                <w:b/>
              </w:rPr>
              <w:t>TEACHER’S ACTIVITIES</w:t>
            </w:r>
          </w:p>
        </w:tc>
        <w:tc>
          <w:tcPr>
            <w:tcW w:w="3260" w:type="dxa"/>
            <w:shd w:val="clear" w:color="auto" w:fill="D9E2F3"/>
          </w:tcPr>
          <w:p w14:paraId="000008E5" w14:textId="77777777" w:rsidR="003B5476" w:rsidRDefault="00000000">
            <w:pPr>
              <w:ind w:hanging="2"/>
              <w:jc w:val="center"/>
              <w:rPr>
                <w:b/>
              </w:rPr>
            </w:pPr>
            <w:r>
              <w:rPr>
                <w:b/>
              </w:rPr>
              <w:t>STUDENTS’ ACTIVITIES</w:t>
            </w:r>
          </w:p>
        </w:tc>
        <w:tc>
          <w:tcPr>
            <w:tcW w:w="3260" w:type="dxa"/>
            <w:shd w:val="clear" w:color="auto" w:fill="D9E2F3"/>
          </w:tcPr>
          <w:p w14:paraId="000008E6" w14:textId="77777777" w:rsidR="003B5476" w:rsidRDefault="00000000">
            <w:pPr>
              <w:ind w:hanging="2"/>
              <w:jc w:val="center"/>
            </w:pPr>
            <w:r>
              <w:rPr>
                <w:b/>
              </w:rPr>
              <w:t>CONTENTS</w:t>
            </w:r>
          </w:p>
        </w:tc>
      </w:tr>
      <w:tr w:rsidR="003B5476" w14:paraId="0F0E2CF7" w14:textId="77777777">
        <w:tc>
          <w:tcPr>
            <w:tcW w:w="3795" w:type="dxa"/>
          </w:tcPr>
          <w:p w14:paraId="000008E7" w14:textId="77777777" w:rsidR="003B5476" w:rsidRDefault="00000000">
            <w:pPr>
              <w:ind w:hanging="2"/>
              <w:rPr>
                <w:b/>
                <w:color w:val="000000"/>
              </w:rPr>
            </w:pPr>
            <w:r>
              <w:rPr>
                <w:b/>
                <w:color w:val="000000"/>
              </w:rPr>
              <w:t>A city in the future</w:t>
            </w:r>
          </w:p>
          <w:p w14:paraId="000008E8" w14:textId="1637E39E" w:rsidR="003B5476" w:rsidRDefault="00000000">
            <w:pPr>
              <w:ind w:hanging="2"/>
              <w:rPr>
                <w:color w:val="242021"/>
              </w:rPr>
            </w:pPr>
            <w:r>
              <w:rPr>
                <w:color w:val="242021"/>
              </w:rPr>
              <w:t xml:space="preserve">- As Ss have prepared for the project throughout the unit, the focus of this lesson should be on the final product, which is a poster presentation of </w:t>
            </w:r>
            <w:sdt>
              <w:sdtPr>
                <w:tag w:val="goog_rdk_40"/>
                <w:id w:val="1337735604"/>
              </w:sdtPr>
              <w:sdtContent/>
            </w:sdt>
            <w:sdt>
              <w:sdtPr>
                <w:tag w:val="goog_rdk_41"/>
                <w:id w:val="-311326747"/>
              </w:sdtPr>
              <w:sdtContent/>
            </w:sdt>
            <w:r w:rsidR="00DA38A3">
              <w:rPr>
                <w:color w:val="242021"/>
              </w:rPr>
              <w:t>future city</w:t>
            </w:r>
            <w:r>
              <w:rPr>
                <w:color w:val="242021"/>
              </w:rPr>
              <w:t>.</w:t>
            </w:r>
          </w:p>
          <w:p w14:paraId="000008E9" w14:textId="77777777" w:rsidR="003B5476" w:rsidRDefault="00000000">
            <w:pPr>
              <w:ind w:hanging="2"/>
              <w:rPr>
                <w:b/>
              </w:rPr>
            </w:pPr>
            <w:r>
              <w:rPr>
                <w:color w:val="242021"/>
              </w:rPr>
              <w:t>- Have Ss work in their groups. Give them a few minutes to prepare for the presentation.</w:t>
            </w:r>
            <w:r>
              <w:rPr>
                <w:color w:val="242021"/>
              </w:rPr>
              <w:br/>
              <w:t xml:space="preserve">- Give Ss checklists for peer and self-assessment. Explain that they will have to tick appropriate items while listening to their classmates’ presentations and write comments if they have any. </w:t>
            </w:r>
          </w:p>
          <w:p w14:paraId="000008EA" w14:textId="77777777" w:rsidR="003B5476" w:rsidRDefault="00000000">
            <w:pPr>
              <w:ind w:hanging="2"/>
              <w:rPr>
                <w:b/>
              </w:rPr>
            </w:pPr>
            <w:r>
              <w:rPr>
                <w:b/>
              </w:rPr>
              <w:t xml:space="preserve">- </w:t>
            </w:r>
            <w:r>
              <w:rPr>
                <w:color w:val="242021"/>
              </w:rPr>
              <w:t>The presenters should complete their self-assessment checklists after completing their presentation. If necessary, go through the criteria for assessing their talk to make sure Ss are familiar with them.</w:t>
            </w:r>
          </w:p>
          <w:p w14:paraId="000008EB" w14:textId="77777777" w:rsidR="003B5476" w:rsidRDefault="00000000">
            <w:pPr>
              <w:ind w:hanging="2"/>
              <w:rPr>
                <w:color w:val="242021"/>
              </w:rPr>
            </w:pPr>
            <w:r>
              <w:rPr>
                <w:b/>
              </w:rPr>
              <w:t>-</w:t>
            </w:r>
            <w:r>
              <w:rPr>
                <w:color w:val="242021"/>
              </w:rPr>
              <w:t xml:space="preserve"> Invite the assigned groups to give their presentations. Encourage the rest of the class to ask questions at the end.</w:t>
            </w:r>
          </w:p>
          <w:p w14:paraId="000008EC" w14:textId="77777777" w:rsidR="003B5476" w:rsidRDefault="00000000">
            <w:pPr>
              <w:ind w:hanging="2"/>
              <w:rPr>
                <w:color w:val="242021"/>
              </w:rPr>
            </w:pPr>
            <w:r>
              <w:rPr>
                <w:color w:val="242021"/>
              </w:rPr>
              <w:t>- Give praise and feedback after each presentation. T can summarise the feedback given by other Ss and add any other comments. T can also give Ss marks for their presentation as part of their continuous assessment.</w:t>
            </w:r>
          </w:p>
          <w:p w14:paraId="000008ED" w14:textId="77777777" w:rsidR="003B5476" w:rsidRDefault="003B5476">
            <w:pPr>
              <w:spacing w:line="276" w:lineRule="auto"/>
              <w:ind w:hanging="2"/>
            </w:pPr>
          </w:p>
          <w:p w14:paraId="000008EE" w14:textId="77777777" w:rsidR="003B5476" w:rsidRDefault="00000000">
            <w:pPr>
              <w:spacing w:line="276" w:lineRule="auto"/>
              <w:ind w:hanging="2"/>
            </w:pPr>
            <w:r>
              <w:rPr>
                <w:b/>
                <w:u w:val="single"/>
              </w:rPr>
              <w:lastRenderedPageBreak/>
              <w:t>Note:</w:t>
            </w:r>
            <w:r>
              <w:t xml:space="preserve"> Assign the project in earlier lessons such as in </w:t>
            </w:r>
            <w:r>
              <w:rPr>
                <w:b/>
              </w:rPr>
              <w:t xml:space="preserve">GETTING STARTED </w:t>
            </w:r>
            <w:r>
              <w:t>lesson. Make sure you guide them carefully and check their progress after each lesson. In the last lesson (</w:t>
            </w:r>
            <w:r>
              <w:rPr>
                <w:b/>
              </w:rPr>
              <w:t>LOOKING BACK</w:t>
            </w:r>
            <w:r>
              <w:t>), ask Ss to present their report to the class.</w:t>
            </w:r>
          </w:p>
          <w:p w14:paraId="000008EF" w14:textId="77777777" w:rsidR="003B5476" w:rsidRDefault="003B5476">
            <w:pPr>
              <w:spacing w:line="276" w:lineRule="auto"/>
              <w:ind w:hanging="2"/>
            </w:pPr>
          </w:p>
          <w:p w14:paraId="000008F0" w14:textId="77777777" w:rsidR="003B5476" w:rsidRDefault="00000000">
            <w:pPr>
              <w:spacing w:line="276" w:lineRule="auto"/>
              <w:ind w:hanging="2"/>
            </w:pPr>
            <w:r>
              <w:rPr>
                <w:b/>
              </w:rPr>
              <w:t>NOW I CAN …</w:t>
            </w:r>
            <w:r>
              <w:rPr>
                <w:b/>
              </w:rPr>
              <w:br/>
            </w:r>
            <w:r>
              <w:t>Ask Ss to complete the self-assessment table. Identify any diﬀiculties, weak areas, and provide further practice.</w:t>
            </w:r>
          </w:p>
        </w:tc>
        <w:tc>
          <w:tcPr>
            <w:tcW w:w="3260" w:type="dxa"/>
          </w:tcPr>
          <w:p w14:paraId="000008F1" w14:textId="77777777" w:rsidR="003B5476" w:rsidRDefault="003B5476">
            <w:pPr>
              <w:ind w:hanging="2"/>
            </w:pPr>
          </w:p>
          <w:p w14:paraId="000008F2" w14:textId="77777777" w:rsidR="003B5476" w:rsidRDefault="003B5476">
            <w:pPr>
              <w:ind w:hanging="2"/>
            </w:pPr>
          </w:p>
          <w:p w14:paraId="000008F3" w14:textId="77777777" w:rsidR="003B5476" w:rsidRDefault="003B5476">
            <w:pPr>
              <w:ind w:hanging="2"/>
            </w:pPr>
          </w:p>
          <w:p w14:paraId="000008F4" w14:textId="77777777" w:rsidR="003B5476" w:rsidRDefault="003B5476">
            <w:pPr>
              <w:ind w:hanging="2"/>
            </w:pPr>
          </w:p>
          <w:p w14:paraId="000008F5" w14:textId="77777777" w:rsidR="003B5476" w:rsidRDefault="003B5476">
            <w:pPr>
              <w:ind w:hanging="2"/>
            </w:pPr>
          </w:p>
          <w:p w14:paraId="000008F6" w14:textId="77777777" w:rsidR="003B5476" w:rsidRDefault="003B5476">
            <w:pPr>
              <w:ind w:hanging="2"/>
            </w:pPr>
          </w:p>
          <w:p w14:paraId="000008F7" w14:textId="77777777" w:rsidR="003B5476" w:rsidRDefault="00000000">
            <w:pPr>
              <w:ind w:hanging="2"/>
            </w:pPr>
            <w:r>
              <w:t>-Work in groups to prepare for the presentation.</w:t>
            </w:r>
          </w:p>
          <w:p w14:paraId="000008F8" w14:textId="77777777" w:rsidR="003B5476" w:rsidRDefault="003B5476">
            <w:pPr>
              <w:ind w:hanging="2"/>
            </w:pPr>
          </w:p>
          <w:p w14:paraId="000008F9" w14:textId="77777777" w:rsidR="003B5476" w:rsidRDefault="00000000">
            <w:pPr>
              <w:ind w:hanging="2"/>
            </w:pPr>
            <w:r>
              <w:t>- Tick appropriate items while listening to their friends in the checklist.</w:t>
            </w:r>
          </w:p>
          <w:p w14:paraId="000008FA" w14:textId="77777777" w:rsidR="003B5476" w:rsidRDefault="003B5476">
            <w:pPr>
              <w:ind w:hanging="2"/>
            </w:pPr>
          </w:p>
          <w:p w14:paraId="000008FB" w14:textId="77777777" w:rsidR="003B5476" w:rsidRDefault="003B5476">
            <w:pPr>
              <w:ind w:hanging="2"/>
            </w:pPr>
          </w:p>
          <w:p w14:paraId="000008FC" w14:textId="77777777" w:rsidR="003B5476" w:rsidRDefault="003B5476">
            <w:pPr>
              <w:ind w:hanging="2"/>
            </w:pPr>
          </w:p>
          <w:p w14:paraId="000008FD" w14:textId="77777777" w:rsidR="003B5476" w:rsidRDefault="003B5476">
            <w:pPr>
              <w:ind w:hanging="2"/>
            </w:pPr>
          </w:p>
          <w:p w14:paraId="000008FE" w14:textId="77777777" w:rsidR="003B5476" w:rsidRDefault="003B5476">
            <w:pPr>
              <w:ind w:hanging="2"/>
            </w:pPr>
          </w:p>
          <w:p w14:paraId="000008FF" w14:textId="77777777" w:rsidR="003B5476" w:rsidRDefault="003B5476">
            <w:pPr>
              <w:ind w:hanging="2"/>
            </w:pPr>
          </w:p>
          <w:p w14:paraId="00000900" w14:textId="77777777" w:rsidR="003B5476" w:rsidRDefault="003B5476">
            <w:pPr>
              <w:ind w:hanging="2"/>
            </w:pPr>
          </w:p>
          <w:p w14:paraId="00000901" w14:textId="77777777" w:rsidR="003B5476" w:rsidRDefault="003B5476">
            <w:pPr>
              <w:ind w:hanging="2"/>
            </w:pPr>
          </w:p>
          <w:p w14:paraId="00000902" w14:textId="77777777" w:rsidR="003B5476" w:rsidRDefault="003B5476">
            <w:pPr>
              <w:ind w:hanging="2"/>
            </w:pPr>
          </w:p>
          <w:p w14:paraId="00000903" w14:textId="77777777" w:rsidR="003B5476" w:rsidRDefault="00000000">
            <w:pPr>
              <w:ind w:hanging="2"/>
            </w:pPr>
            <w:r>
              <w:t>- Present</w:t>
            </w:r>
          </w:p>
          <w:p w14:paraId="00000904" w14:textId="77777777" w:rsidR="003B5476" w:rsidRDefault="003B5476">
            <w:pPr>
              <w:ind w:hanging="2"/>
            </w:pPr>
          </w:p>
          <w:p w14:paraId="00000905" w14:textId="77777777" w:rsidR="003B5476" w:rsidRDefault="003B5476">
            <w:pPr>
              <w:ind w:hanging="2"/>
            </w:pPr>
          </w:p>
          <w:p w14:paraId="00000906" w14:textId="77777777" w:rsidR="003B5476" w:rsidRDefault="003B5476">
            <w:pPr>
              <w:ind w:hanging="2"/>
            </w:pPr>
          </w:p>
          <w:p w14:paraId="00000907" w14:textId="77777777" w:rsidR="003B5476" w:rsidRDefault="00000000">
            <w:pPr>
              <w:ind w:firstLine="0"/>
            </w:pPr>
            <w:r>
              <w:t>- Listen</w:t>
            </w:r>
          </w:p>
          <w:p w14:paraId="00000908" w14:textId="77777777" w:rsidR="003B5476" w:rsidRDefault="003B5476">
            <w:pPr>
              <w:ind w:firstLine="0"/>
            </w:pPr>
          </w:p>
          <w:p w14:paraId="00000909" w14:textId="77777777" w:rsidR="003B5476" w:rsidRDefault="003B5476">
            <w:pPr>
              <w:ind w:firstLine="0"/>
            </w:pPr>
          </w:p>
          <w:p w14:paraId="0000090A" w14:textId="77777777" w:rsidR="003B5476" w:rsidRDefault="003B5476">
            <w:pPr>
              <w:ind w:firstLine="0"/>
            </w:pPr>
          </w:p>
          <w:p w14:paraId="0000090B" w14:textId="77777777" w:rsidR="003B5476" w:rsidRDefault="003B5476">
            <w:pPr>
              <w:ind w:firstLine="0"/>
            </w:pPr>
          </w:p>
          <w:p w14:paraId="0000090C" w14:textId="77777777" w:rsidR="003B5476" w:rsidRDefault="003B5476">
            <w:pPr>
              <w:ind w:firstLine="0"/>
            </w:pPr>
          </w:p>
          <w:p w14:paraId="0000090D" w14:textId="77777777" w:rsidR="003B5476" w:rsidRDefault="003B5476">
            <w:pPr>
              <w:ind w:firstLine="0"/>
            </w:pPr>
          </w:p>
          <w:p w14:paraId="0000090E" w14:textId="77777777" w:rsidR="003B5476" w:rsidRDefault="003B5476">
            <w:pPr>
              <w:ind w:firstLine="0"/>
            </w:pPr>
          </w:p>
          <w:p w14:paraId="0000090F" w14:textId="77777777" w:rsidR="003B5476" w:rsidRDefault="003B5476">
            <w:pPr>
              <w:ind w:firstLine="0"/>
            </w:pPr>
          </w:p>
          <w:p w14:paraId="00000910" w14:textId="77777777" w:rsidR="003B5476" w:rsidRDefault="003B5476">
            <w:pPr>
              <w:ind w:firstLine="0"/>
            </w:pPr>
          </w:p>
          <w:p w14:paraId="00000911" w14:textId="77777777" w:rsidR="003B5476" w:rsidRDefault="003B5476">
            <w:pPr>
              <w:ind w:firstLine="0"/>
            </w:pPr>
          </w:p>
          <w:p w14:paraId="00000912" w14:textId="77777777" w:rsidR="003B5476" w:rsidRDefault="003B5476">
            <w:pPr>
              <w:ind w:firstLine="0"/>
            </w:pPr>
          </w:p>
          <w:p w14:paraId="00000913" w14:textId="77777777" w:rsidR="003B5476" w:rsidRDefault="003B5476">
            <w:pPr>
              <w:ind w:firstLine="0"/>
            </w:pPr>
          </w:p>
          <w:p w14:paraId="00000914" w14:textId="77777777" w:rsidR="003B5476" w:rsidRDefault="003B5476">
            <w:pPr>
              <w:ind w:firstLine="0"/>
            </w:pPr>
          </w:p>
          <w:p w14:paraId="00000915" w14:textId="77777777" w:rsidR="003B5476" w:rsidRDefault="003B5476">
            <w:pPr>
              <w:ind w:firstLine="0"/>
            </w:pPr>
          </w:p>
          <w:p w14:paraId="00000916" w14:textId="77777777" w:rsidR="003B5476" w:rsidRDefault="003B5476">
            <w:pPr>
              <w:ind w:firstLine="0"/>
            </w:pPr>
          </w:p>
          <w:p w14:paraId="00000917" w14:textId="77777777" w:rsidR="003B5476" w:rsidRDefault="003B5476">
            <w:pPr>
              <w:ind w:firstLine="0"/>
            </w:pPr>
          </w:p>
          <w:p w14:paraId="00000918" w14:textId="77777777" w:rsidR="003B5476" w:rsidRDefault="003B5476">
            <w:pPr>
              <w:ind w:firstLine="0"/>
            </w:pPr>
          </w:p>
          <w:p w14:paraId="00000919" w14:textId="77777777" w:rsidR="003B5476" w:rsidRDefault="003B5476">
            <w:pPr>
              <w:ind w:firstLine="0"/>
            </w:pPr>
          </w:p>
          <w:p w14:paraId="0000091A" w14:textId="77777777" w:rsidR="003B5476" w:rsidRDefault="00000000">
            <w:pPr>
              <w:ind w:firstLine="0"/>
            </w:pPr>
            <w:r>
              <w:t>- Complete the self assessment table.</w:t>
            </w:r>
          </w:p>
        </w:tc>
        <w:tc>
          <w:tcPr>
            <w:tcW w:w="3260" w:type="dxa"/>
          </w:tcPr>
          <w:p w14:paraId="0000091B" w14:textId="77777777" w:rsidR="003B5476" w:rsidRDefault="00000000">
            <w:pPr>
              <w:ind w:hanging="2"/>
              <w:rPr>
                <w:b/>
                <w:i/>
                <w:color w:val="231F20"/>
              </w:rPr>
            </w:pPr>
            <w:r>
              <w:rPr>
                <w:b/>
                <w:i/>
                <w:color w:val="231F20"/>
              </w:rPr>
              <w:lastRenderedPageBreak/>
              <w:t xml:space="preserve">Suggested outcome: </w:t>
            </w:r>
          </w:p>
          <w:p w14:paraId="0000091C" w14:textId="77777777" w:rsidR="003B5476" w:rsidRDefault="00000000">
            <w:pPr>
              <w:ind w:hanging="2"/>
              <w:rPr>
                <w:color w:val="231F20"/>
              </w:rPr>
            </w:pPr>
            <w:r>
              <w:rPr>
                <w:color w:val="231F20"/>
              </w:rPr>
              <w:t>Students’ posters &amp; presentations</w:t>
            </w:r>
          </w:p>
          <w:p w14:paraId="0000091D" w14:textId="77777777" w:rsidR="003B5476" w:rsidRDefault="003B5476">
            <w:pPr>
              <w:ind w:hanging="2"/>
              <w:rPr>
                <w:color w:val="231F20"/>
              </w:rPr>
            </w:pPr>
          </w:p>
          <w:p w14:paraId="0000091E" w14:textId="77777777" w:rsidR="003B5476" w:rsidRDefault="003B5476">
            <w:pPr>
              <w:ind w:hanging="2"/>
              <w:rPr>
                <w:color w:val="231F20"/>
              </w:rPr>
            </w:pPr>
          </w:p>
          <w:p w14:paraId="0000091F" w14:textId="77777777" w:rsidR="003B5476" w:rsidRDefault="003B5476">
            <w:pPr>
              <w:ind w:hanging="2"/>
              <w:rPr>
                <w:color w:val="231F20"/>
              </w:rPr>
            </w:pPr>
          </w:p>
          <w:p w14:paraId="00000920" w14:textId="77777777" w:rsidR="003B5476" w:rsidRDefault="003B5476">
            <w:pPr>
              <w:ind w:hanging="2"/>
              <w:rPr>
                <w:color w:val="231F20"/>
              </w:rPr>
            </w:pPr>
          </w:p>
        </w:tc>
      </w:tr>
    </w:tbl>
    <w:p w14:paraId="00000921" w14:textId="77777777" w:rsidR="003B5476" w:rsidRDefault="00000000">
      <w:pPr>
        <w:ind w:hanging="2"/>
        <w:rPr>
          <w:b/>
        </w:rPr>
      </w:pPr>
      <w:r>
        <w:rPr>
          <w:b/>
        </w:rPr>
        <w:t>e. Assessment</w:t>
      </w:r>
    </w:p>
    <w:p w14:paraId="00000922" w14:textId="77777777" w:rsidR="003B5476" w:rsidRDefault="00000000">
      <w:pPr>
        <w:ind w:hanging="2"/>
      </w:pPr>
      <w:r>
        <w:t>- Teacher gives corrections and feedback.</w:t>
      </w:r>
    </w:p>
    <w:p w14:paraId="00000923" w14:textId="77777777" w:rsidR="003B5476" w:rsidRDefault="003B5476">
      <w:pPr>
        <w:ind w:hanging="2"/>
      </w:pPr>
    </w:p>
    <w:p w14:paraId="00000924" w14:textId="77777777" w:rsidR="003B5476" w:rsidRDefault="00000000">
      <w:pPr>
        <w:ind w:hanging="2"/>
      </w:pPr>
      <w:r>
        <w:rPr>
          <w:b/>
        </w:rPr>
        <w:t xml:space="preserve">5. CONSOLIDATION </w:t>
      </w:r>
      <w:r>
        <w:t>(4 mins)</w:t>
      </w:r>
    </w:p>
    <w:p w14:paraId="00000925" w14:textId="77777777" w:rsidR="003B5476" w:rsidRDefault="00000000">
      <w:pPr>
        <w:ind w:hanging="2"/>
        <w:rPr>
          <w:b/>
        </w:rPr>
      </w:pPr>
      <w:r>
        <w:rPr>
          <w:b/>
        </w:rPr>
        <w:t>a. Wrap-up</w:t>
      </w:r>
    </w:p>
    <w:p w14:paraId="00000926" w14:textId="77777777" w:rsidR="003B5476" w:rsidRDefault="00000000">
      <w:pPr>
        <w:ind w:hanging="2"/>
      </w:pPr>
      <w:r>
        <w:t>- Summarise the main points of the lesson.</w:t>
      </w:r>
    </w:p>
    <w:p w14:paraId="00000927" w14:textId="77777777" w:rsidR="003B5476" w:rsidRDefault="00000000">
      <w:pPr>
        <w:ind w:hanging="2"/>
        <w:rPr>
          <w:b/>
        </w:rPr>
      </w:pPr>
      <w:r>
        <w:rPr>
          <w:b/>
        </w:rPr>
        <w:t>b. Homework</w:t>
      </w:r>
    </w:p>
    <w:p w14:paraId="00000928" w14:textId="77777777" w:rsidR="003B5476" w:rsidRDefault="00000000">
      <w:pPr>
        <w:ind w:hanging="2"/>
      </w:pPr>
      <w:r>
        <w:t>- Prepare for the next lesson.</w:t>
      </w:r>
    </w:p>
    <w:p w14:paraId="00000929" w14:textId="77777777" w:rsidR="003B5476" w:rsidRDefault="00000000">
      <w:pPr>
        <w:ind w:hanging="2"/>
        <w:jc w:val="center"/>
        <w:rPr>
          <w:b/>
        </w:rPr>
      </w:pPr>
      <w:r>
        <w:rPr>
          <w:b/>
        </w:rPr>
        <w:t>Board Plan</w:t>
      </w:r>
    </w:p>
    <w:tbl>
      <w:tblPr>
        <w:tblStyle w:val="affc"/>
        <w:tblW w:w="8841" w:type="dxa"/>
        <w:tblInd w:w="279" w:type="dxa"/>
        <w:tblBorders>
          <w:top w:val="single" w:sz="4" w:space="0" w:color="000000"/>
          <w:left w:val="single" w:sz="4" w:space="0" w:color="000000"/>
          <w:bottom w:val="single" w:sz="4" w:space="0" w:color="000000"/>
          <w:right w:val="single" w:sz="4" w:space="0" w:color="000000"/>
          <w:insideH w:val="single" w:sz="4" w:space="0" w:color="C5E0B3"/>
          <w:insideV w:val="single" w:sz="4" w:space="0" w:color="C5E0B3"/>
        </w:tblBorders>
        <w:tblLayout w:type="fixed"/>
        <w:tblLook w:val="0400" w:firstRow="0" w:lastRow="0" w:firstColumn="0" w:lastColumn="0" w:noHBand="0" w:noVBand="1"/>
      </w:tblPr>
      <w:tblGrid>
        <w:gridCol w:w="8841"/>
      </w:tblGrid>
      <w:tr w:rsidR="003B5476" w14:paraId="2DDFACFD" w14:textId="77777777">
        <w:trPr>
          <w:trHeight w:val="3810"/>
        </w:trPr>
        <w:tc>
          <w:tcPr>
            <w:tcW w:w="8841"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14:paraId="0000092A" w14:textId="77777777" w:rsidR="003B5476" w:rsidRDefault="00000000">
            <w:pPr>
              <w:ind w:hanging="2"/>
              <w:jc w:val="center"/>
              <w:rPr>
                <w:i/>
              </w:rPr>
            </w:pPr>
            <w:r>
              <w:rPr>
                <w:i/>
              </w:rPr>
              <w:t>Date of teaching</w:t>
            </w:r>
          </w:p>
          <w:p w14:paraId="0000092B" w14:textId="77777777" w:rsidR="003B5476" w:rsidRDefault="00000000">
            <w:pPr>
              <w:ind w:hanging="2"/>
              <w:jc w:val="center"/>
              <w:rPr>
                <w:b/>
              </w:rPr>
            </w:pPr>
            <w:r>
              <w:rPr>
                <w:b/>
              </w:rPr>
              <w:t>UNIT 2: CITY LIFE</w:t>
            </w:r>
          </w:p>
          <w:p w14:paraId="0000092C" w14:textId="77777777" w:rsidR="003B5476" w:rsidRDefault="00000000">
            <w:pPr>
              <w:ind w:hanging="2"/>
              <w:jc w:val="center"/>
              <w:rPr>
                <w:b/>
              </w:rPr>
            </w:pPr>
            <w:r>
              <w:rPr>
                <w:b/>
              </w:rPr>
              <w:t>Lesson 7: Looking back and Project</w:t>
            </w:r>
          </w:p>
          <w:p w14:paraId="0000092D" w14:textId="77777777" w:rsidR="003B5476" w:rsidRDefault="00000000">
            <w:pPr>
              <w:ind w:hanging="2"/>
              <w:rPr>
                <w:b/>
              </w:rPr>
            </w:pPr>
            <w:r>
              <w:rPr>
                <w:b/>
              </w:rPr>
              <w:t>*Warm-up</w:t>
            </w:r>
          </w:p>
          <w:p w14:paraId="0000092E" w14:textId="77777777" w:rsidR="003B5476" w:rsidRDefault="003B5476">
            <w:pPr>
              <w:ind w:hanging="2"/>
            </w:pPr>
          </w:p>
          <w:p w14:paraId="0000092F" w14:textId="77777777" w:rsidR="003B5476" w:rsidRDefault="00000000">
            <w:pPr>
              <w:ind w:hanging="2"/>
              <w:rPr>
                <w:b/>
              </w:rPr>
            </w:pPr>
            <w:r>
              <w:rPr>
                <w:b/>
              </w:rPr>
              <w:t>*Vocabulary</w:t>
            </w:r>
          </w:p>
          <w:p w14:paraId="00000930" w14:textId="77777777" w:rsidR="003B5476" w:rsidRDefault="00000000">
            <w:pPr>
              <w:ind w:hanging="2"/>
            </w:pPr>
            <w:r>
              <w:t xml:space="preserve">- Task 1: </w:t>
            </w:r>
            <w:r>
              <w:rPr>
                <w:color w:val="231F20"/>
              </w:rPr>
              <w:t>Choose the correct answer to complete each sentence below.</w:t>
            </w:r>
          </w:p>
          <w:p w14:paraId="00000931" w14:textId="77777777" w:rsidR="003B5476" w:rsidRDefault="00000000">
            <w:pPr>
              <w:ind w:hanging="2"/>
            </w:pPr>
            <w:r>
              <w:t xml:space="preserve">- Task 2: </w:t>
            </w:r>
            <w:r>
              <w:rPr>
                <w:color w:val="231F20"/>
              </w:rPr>
              <w:t>Fill in each gap with a word from the box to complete the passage.</w:t>
            </w:r>
          </w:p>
          <w:p w14:paraId="00000932" w14:textId="77777777" w:rsidR="003B5476" w:rsidRDefault="00000000">
            <w:pPr>
              <w:ind w:hanging="2"/>
              <w:rPr>
                <w:b/>
              </w:rPr>
            </w:pPr>
            <w:r>
              <w:rPr>
                <w:b/>
              </w:rPr>
              <w:t>*Grammar</w:t>
            </w:r>
          </w:p>
          <w:p w14:paraId="00000933" w14:textId="77777777" w:rsidR="003B5476" w:rsidRDefault="00000000">
            <w:pPr>
              <w:ind w:hanging="2"/>
            </w:pPr>
            <w:r>
              <w:t xml:space="preserve">- Task 3: </w:t>
            </w:r>
            <w:r>
              <w:rPr>
                <w:color w:val="231F20"/>
              </w:rPr>
              <w:t xml:space="preserve">Complete the sentences with the particles in the box. </w:t>
            </w:r>
          </w:p>
          <w:p w14:paraId="00000934" w14:textId="77777777" w:rsidR="003B5476" w:rsidRDefault="00000000">
            <w:pPr>
              <w:ind w:hanging="2"/>
            </w:pPr>
            <w:r>
              <w:t xml:space="preserve">- Task 4: </w:t>
            </w:r>
            <w:r>
              <w:rPr>
                <w:color w:val="231F20"/>
              </w:rPr>
              <w:t>Find a grammar mistake in each sentence and correct it.</w:t>
            </w:r>
          </w:p>
          <w:p w14:paraId="00000935" w14:textId="77777777" w:rsidR="003B5476" w:rsidRDefault="00000000">
            <w:pPr>
              <w:ind w:hanging="2"/>
              <w:rPr>
                <w:b/>
              </w:rPr>
            </w:pPr>
            <w:r>
              <w:rPr>
                <w:b/>
              </w:rPr>
              <w:t>*Project</w:t>
            </w:r>
          </w:p>
          <w:p w14:paraId="00000936" w14:textId="77777777" w:rsidR="003B5476" w:rsidRDefault="003B5476">
            <w:pPr>
              <w:ind w:hanging="2"/>
              <w:rPr>
                <w:b/>
              </w:rPr>
            </w:pPr>
          </w:p>
          <w:p w14:paraId="00000937" w14:textId="77777777" w:rsidR="003B5476" w:rsidRDefault="00000000">
            <w:pPr>
              <w:ind w:hanging="2"/>
              <w:rPr>
                <w:b/>
              </w:rPr>
            </w:pPr>
            <w:r>
              <w:rPr>
                <w:b/>
              </w:rPr>
              <w:t>* Homework</w:t>
            </w:r>
          </w:p>
        </w:tc>
      </w:tr>
    </w:tbl>
    <w:p w14:paraId="00000938" w14:textId="77777777" w:rsidR="003B5476" w:rsidRDefault="003B5476">
      <w:pPr>
        <w:ind w:hanging="2"/>
      </w:pPr>
    </w:p>
    <w:sectPr w:rsidR="003B547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84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8B53" w14:textId="77777777" w:rsidR="00105927" w:rsidRDefault="00105927">
      <w:r>
        <w:separator/>
      </w:r>
    </w:p>
  </w:endnote>
  <w:endnote w:type="continuationSeparator" w:id="0">
    <w:p w14:paraId="513FC0F3" w14:textId="77777777" w:rsidR="00105927" w:rsidRDefault="00105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auto"/>
    <w:pitch w:val="default"/>
  </w:font>
  <w:font w:name="Roboto">
    <w:charset w:val="00"/>
    <w:family w:val="auto"/>
    <w:pitch w:val="variable"/>
    <w:sig w:usb0="E0000AFF" w:usb1="5000217F" w:usb2="00000021" w:usb3="00000000" w:csb0="0000019F" w:csb1="00000000"/>
  </w:font>
  <w:font w:name="ChronicaPro-Bol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93D" w14:textId="77777777" w:rsidR="003B5476" w:rsidRDefault="003B5476">
    <w:pPr>
      <w:tabs>
        <w:tab w:val="center" w:pos="4513"/>
        <w:tab w:val="right" w:pos="9026"/>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93F" w14:textId="77777777" w:rsidR="003B5476" w:rsidRDefault="00000000">
    <w:pPr>
      <w:tabs>
        <w:tab w:val="center" w:pos="4513"/>
        <w:tab w:val="right" w:pos="9026"/>
      </w:tabs>
      <w:ind w:hanging="2"/>
      <w:rPr>
        <w:color w:val="000000"/>
      </w:rPr>
    </w:pPr>
    <w:r>
      <w:rPr>
        <w:color w:val="000000"/>
      </w:rPr>
      <w:t xml:space="preserve">                              </w:t>
    </w:r>
    <w:r>
      <w:rPr>
        <w:noProof/>
      </w:rPr>
      <w:drawing>
        <wp:inline distT="0" distB="0" distL="0" distR="0" wp14:anchorId="7D7EC14E" wp14:editId="02CABACF">
          <wp:extent cx="1543050" cy="733425"/>
          <wp:effectExtent l="0" t="0" r="0" b="0"/>
          <wp:docPr id="23" name="image12.png" descr="C:\Users\QUAN\AppData\Local\Microsoft\Windows\INetCache\Content.Word\Tieng Anh 9.png"/>
          <wp:cNvGraphicFramePr/>
          <a:graphic xmlns:a="http://schemas.openxmlformats.org/drawingml/2006/main">
            <a:graphicData uri="http://schemas.openxmlformats.org/drawingml/2006/picture">
              <pic:pic xmlns:pic="http://schemas.openxmlformats.org/drawingml/2006/picture">
                <pic:nvPicPr>
                  <pic:cNvPr id="0" name="image12.png" descr="C:\Users\QUAN\AppData\Local\Microsoft\Windows\INetCache\Content.Word\Tieng Anh 9.png"/>
                  <pic:cNvPicPr preferRelativeResize="0"/>
                </pic:nvPicPr>
                <pic:blipFill>
                  <a:blip r:embed="rId1"/>
                  <a:srcRect/>
                  <a:stretch>
                    <a:fillRect/>
                  </a:stretch>
                </pic:blipFill>
                <pic:spPr>
                  <a:xfrm>
                    <a:off x="0" y="0"/>
                    <a:ext cx="1543050" cy="733425"/>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14:anchorId="366D5936" wp14:editId="1C04476F">
              <wp:simplePos x="0" y="0"/>
              <wp:positionH relativeFrom="column">
                <wp:posOffset>50801</wp:posOffset>
              </wp:positionH>
              <wp:positionV relativeFrom="paragraph">
                <wp:posOffset>114300</wp:posOffset>
              </wp:positionV>
              <wp:extent cx="996950" cy="704850"/>
              <wp:effectExtent l="0" t="0" r="0" b="0"/>
              <wp:wrapNone/>
              <wp:docPr id="7" name="Group 7"/>
              <wp:cNvGraphicFramePr/>
              <a:graphic xmlns:a="http://schemas.openxmlformats.org/drawingml/2006/main">
                <a:graphicData uri="http://schemas.microsoft.com/office/word/2010/wordprocessingGroup">
                  <wpg:wgp>
                    <wpg:cNvGrpSpPr/>
                    <wpg:grpSpPr>
                      <a:xfrm>
                        <a:off x="0" y="0"/>
                        <a:ext cx="996950" cy="704850"/>
                        <a:chOff x="4674575" y="3234250"/>
                        <a:chExt cx="1540425" cy="1143575"/>
                      </a:xfrm>
                    </wpg:grpSpPr>
                    <wpg:grpSp>
                      <wpg:cNvPr id="190440116" name="Group 190440116"/>
                      <wpg:cNvGrpSpPr/>
                      <wpg:grpSpPr>
                        <a:xfrm>
                          <a:off x="4847642" y="3427575"/>
                          <a:ext cx="996717" cy="704850"/>
                          <a:chOff x="0" y="0"/>
                          <a:chExt cx="1783774" cy="1369897"/>
                        </a:xfrm>
                      </wpg:grpSpPr>
                      <wps:wsp>
                        <wps:cNvPr id="2060373029" name="Rectangle 2060373029"/>
                        <wps:cNvSpPr/>
                        <wps:spPr>
                          <a:xfrm>
                            <a:off x="0" y="0"/>
                            <a:ext cx="1783750" cy="1369875"/>
                          </a:xfrm>
                          <a:prstGeom prst="rect">
                            <a:avLst/>
                          </a:prstGeom>
                          <a:noFill/>
                          <a:ln>
                            <a:noFill/>
                          </a:ln>
                        </wps:spPr>
                        <wps:txbx>
                          <w:txbxContent>
                            <w:p w14:paraId="2D6ABAF8" w14:textId="77777777" w:rsidR="003B5476" w:rsidRDefault="003B5476">
                              <w:pPr>
                                <w:ind w:firstLine="0"/>
                                <w:textDirection w:val="btLr"/>
                              </w:pPr>
                            </w:p>
                          </w:txbxContent>
                        </wps:txbx>
                        <wps:bodyPr spcFirstLastPara="1" wrap="square" lIns="91425" tIns="91425" rIns="91425" bIns="91425" anchor="ctr" anchorCtr="0">
                          <a:noAutofit/>
                        </wps:bodyPr>
                      </wps:wsp>
                      <pic:pic xmlns:pic="http://schemas.openxmlformats.org/drawingml/2006/picture">
                        <pic:nvPicPr>
                          <pic:cNvPr id="1625746874" name="Shape 10"/>
                          <pic:cNvPicPr preferRelativeResize="0"/>
                        </pic:nvPicPr>
                        <pic:blipFill rotWithShape="1">
                          <a:blip r:embed="rId2">
                            <a:alphaModFix/>
                          </a:blip>
                          <a:srcRect/>
                          <a:stretch/>
                        </pic:blipFill>
                        <pic:spPr>
                          <a:xfrm>
                            <a:off x="36258" y="0"/>
                            <a:ext cx="1711259" cy="1087122"/>
                          </a:xfrm>
                          <a:prstGeom prst="rect">
                            <a:avLst/>
                          </a:prstGeom>
                          <a:noFill/>
                          <a:ln>
                            <a:noFill/>
                          </a:ln>
                          <a:effectLst>
                            <a:outerShdw blurRad="292100" dist="139700" dir="2700000" algn="tl" rotWithShape="0">
                              <a:srgbClr val="333333">
                                <a:alpha val="64313"/>
                              </a:srgbClr>
                            </a:outerShdw>
                          </a:effectLst>
                        </pic:spPr>
                      </pic:pic>
                      <wps:wsp>
                        <wps:cNvPr id="136877325" name="Freeform: Shape 136877325"/>
                        <wps:cNvSpPr/>
                        <wps:spPr>
                          <a:xfrm>
                            <a:off x="0" y="968398"/>
                            <a:ext cx="1783774" cy="401499"/>
                          </a:xfrm>
                          <a:custGeom>
                            <a:avLst/>
                            <a:gdLst/>
                            <a:ahLst/>
                            <a:cxnLst/>
                            <a:rect l="l" t="t" r="r" b="b"/>
                            <a:pathLst>
                              <a:path w="1783774" h="401499" extrusionOk="0">
                                <a:moveTo>
                                  <a:pt x="796044" y="323775"/>
                                </a:moveTo>
                                <a:lnTo>
                                  <a:pt x="794474" y="323777"/>
                                </a:lnTo>
                                <a:lnTo>
                                  <a:pt x="793571" y="324082"/>
                                </a:lnTo>
                                <a:lnTo>
                                  <a:pt x="792758" y="324834"/>
                                </a:lnTo>
                                <a:lnTo>
                                  <a:pt x="792525" y="326197"/>
                                </a:lnTo>
                                <a:lnTo>
                                  <a:pt x="792418" y="329140"/>
                                </a:lnTo>
                                <a:lnTo>
                                  <a:pt x="792505" y="331219"/>
                                </a:lnTo>
                                <a:lnTo>
                                  <a:pt x="792582" y="333423"/>
                                </a:lnTo>
                                <a:lnTo>
                                  <a:pt x="792534" y="335617"/>
                                </a:lnTo>
                                <a:lnTo>
                                  <a:pt x="791732" y="342586"/>
                                </a:lnTo>
                                <a:lnTo>
                                  <a:pt x="791743" y="344031"/>
                                </a:lnTo>
                                <a:lnTo>
                                  <a:pt x="791934" y="344800"/>
                                </a:lnTo>
                                <a:lnTo>
                                  <a:pt x="792778" y="345243"/>
                                </a:lnTo>
                                <a:lnTo>
                                  <a:pt x="794318" y="345616"/>
                                </a:lnTo>
                                <a:lnTo>
                                  <a:pt x="800951" y="346705"/>
                                </a:lnTo>
                                <a:lnTo>
                                  <a:pt x="802948" y="346863"/>
                                </a:lnTo>
                                <a:lnTo>
                                  <a:pt x="811417" y="346967"/>
                                </a:lnTo>
                                <a:lnTo>
                                  <a:pt x="814327" y="346695"/>
                                </a:lnTo>
                                <a:lnTo>
                                  <a:pt x="815998" y="346199"/>
                                </a:lnTo>
                                <a:lnTo>
                                  <a:pt x="817627" y="345449"/>
                                </a:lnTo>
                                <a:lnTo>
                                  <a:pt x="818999" y="343987"/>
                                </a:lnTo>
                                <a:lnTo>
                                  <a:pt x="820088" y="342127"/>
                                </a:lnTo>
                                <a:lnTo>
                                  <a:pt x="820750" y="340107"/>
                                </a:lnTo>
                                <a:lnTo>
                                  <a:pt x="821032" y="338120"/>
                                </a:lnTo>
                                <a:lnTo>
                                  <a:pt x="821080" y="335926"/>
                                </a:lnTo>
                                <a:lnTo>
                                  <a:pt x="821003" y="333722"/>
                                </a:lnTo>
                                <a:lnTo>
                                  <a:pt x="820594" y="331743"/>
                                </a:lnTo>
                                <a:lnTo>
                                  <a:pt x="819869" y="329802"/>
                                </a:lnTo>
                                <a:lnTo>
                                  <a:pt x="818869" y="328153"/>
                                </a:lnTo>
                                <a:lnTo>
                                  <a:pt x="817522" y="326917"/>
                                </a:lnTo>
                                <a:lnTo>
                                  <a:pt x="815777" y="325962"/>
                                </a:lnTo>
                                <a:lnTo>
                                  <a:pt x="813018" y="325116"/>
                                </a:lnTo>
                                <a:lnTo>
                                  <a:pt x="811041" y="324709"/>
                                </a:lnTo>
                                <a:lnTo>
                                  <a:pt x="804623" y="324076"/>
                                </a:lnTo>
                                <a:lnTo>
                                  <a:pt x="802626" y="323918"/>
                                </a:lnTo>
                                <a:close/>
                                <a:moveTo>
                                  <a:pt x="1064605" y="322220"/>
                                </a:moveTo>
                                <a:lnTo>
                                  <a:pt x="1060469" y="322401"/>
                                </a:lnTo>
                                <a:lnTo>
                                  <a:pt x="1058552" y="322727"/>
                                </a:lnTo>
                                <a:lnTo>
                                  <a:pt x="1055764" y="323145"/>
                                </a:lnTo>
                                <a:lnTo>
                                  <a:pt x="1053935" y="323714"/>
                                </a:lnTo>
                                <a:lnTo>
                                  <a:pt x="1050664" y="324937"/>
                                </a:lnTo>
                                <a:lnTo>
                                  <a:pt x="1048757" y="325955"/>
                                </a:lnTo>
                                <a:lnTo>
                                  <a:pt x="1045925" y="327761"/>
                                </a:lnTo>
                                <a:lnTo>
                                  <a:pt x="1044305" y="329127"/>
                                </a:lnTo>
                                <a:lnTo>
                                  <a:pt x="1042433" y="331085"/>
                                </a:lnTo>
                                <a:lnTo>
                                  <a:pt x="1041226" y="332784"/>
                                </a:lnTo>
                                <a:lnTo>
                                  <a:pt x="1039996" y="334864"/>
                                </a:lnTo>
                                <a:lnTo>
                                  <a:pt x="1039169" y="336587"/>
                                </a:lnTo>
                                <a:lnTo>
                                  <a:pt x="1038818" y="337442"/>
                                </a:lnTo>
                                <a:lnTo>
                                  <a:pt x="1037977" y="340236"/>
                                </a:lnTo>
                                <a:lnTo>
                                  <a:pt x="1037550" y="342169"/>
                                </a:lnTo>
                                <a:lnTo>
                                  <a:pt x="1037274" y="343142"/>
                                </a:lnTo>
                                <a:lnTo>
                                  <a:pt x="1037083" y="344924"/>
                                </a:lnTo>
                                <a:lnTo>
                                  <a:pt x="1036961" y="346762"/>
                                </a:lnTo>
                                <a:lnTo>
                                  <a:pt x="1037025" y="348581"/>
                                </a:lnTo>
                                <a:lnTo>
                                  <a:pt x="1037096" y="350462"/>
                                </a:lnTo>
                                <a:lnTo>
                                  <a:pt x="1037297" y="352392"/>
                                </a:lnTo>
                                <a:lnTo>
                                  <a:pt x="1037637" y="354433"/>
                                </a:lnTo>
                                <a:lnTo>
                                  <a:pt x="1038288" y="356442"/>
                                </a:lnTo>
                                <a:lnTo>
                                  <a:pt x="1038529" y="357550"/>
                                </a:lnTo>
                                <a:lnTo>
                                  <a:pt x="1039229" y="359428"/>
                                </a:lnTo>
                                <a:lnTo>
                                  <a:pt x="1039569" y="360273"/>
                                </a:lnTo>
                                <a:lnTo>
                                  <a:pt x="1040381" y="362013"/>
                                </a:lnTo>
                                <a:lnTo>
                                  <a:pt x="1040983" y="362958"/>
                                </a:lnTo>
                                <a:lnTo>
                                  <a:pt x="1042230" y="364652"/>
                                </a:lnTo>
                                <a:lnTo>
                                  <a:pt x="1042957" y="365583"/>
                                </a:lnTo>
                                <a:lnTo>
                                  <a:pt x="1044516" y="367245"/>
                                </a:lnTo>
                                <a:lnTo>
                                  <a:pt x="1045416" y="368033"/>
                                </a:lnTo>
                                <a:lnTo>
                                  <a:pt x="1047073" y="369433"/>
                                </a:lnTo>
                                <a:lnTo>
                                  <a:pt x="1049854" y="371345"/>
                                </a:lnTo>
                                <a:lnTo>
                                  <a:pt x="1051776" y="372277"/>
                                </a:lnTo>
                                <a:lnTo>
                                  <a:pt x="1053935" y="373058"/>
                                </a:lnTo>
                                <a:lnTo>
                                  <a:pt x="1055887" y="373672"/>
                                </a:lnTo>
                                <a:lnTo>
                                  <a:pt x="1058656" y="374263"/>
                                </a:lnTo>
                                <a:lnTo>
                                  <a:pt x="1060625" y="374435"/>
                                </a:lnTo>
                                <a:lnTo>
                                  <a:pt x="1063839" y="374476"/>
                                </a:lnTo>
                                <a:lnTo>
                                  <a:pt x="1066031" y="374373"/>
                                </a:lnTo>
                                <a:lnTo>
                                  <a:pt x="1069180" y="373792"/>
                                </a:lnTo>
                                <a:lnTo>
                                  <a:pt x="1071209" y="373328"/>
                                </a:lnTo>
                                <a:lnTo>
                                  <a:pt x="1073945" y="372413"/>
                                </a:lnTo>
                                <a:lnTo>
                                  <a:pt x="1075672" y="371477"/>
                                </a:lnTo>
                                <a:lnTo>
                                  <a:pt x="1078285" y="369378"/>
                                </a:lnTo>
                                <a:lnTo>
                                  <a:pt x="1079662" y="368101"/>
                                </a:lnTo>
                                <a:lnTo>
                                  <a:pt x="1081502" y="365832"/>
                                </a:lnTo>
                                <a:lnTo>
                                  <a:pt x="1082659" y="364263"/>
                                </a:lnTo>
                                <a:lnTo>
                                  <a:pt x="1084070" y="362102"/>
                                </a:lnTo>
                                <a:lnTo>
                                  <a:pt x="1085064" y="360172"/>
                                </a:lnTo>
                                <a:lnTo>
                                  <a:pt x="1086016" y="357241"/>
                                </a:lnTo>
                                <a:lnTo>
                                  <a:pt x="1086623" y="355226"/>
                                </a:lnTo>
                                <a:lnTo>
                                  <a:pt x="1086940" y="352234"/>
                                </a:lnTo>
                                <a:lnTo>
                                  <a:pt x="1086987" y="350278"/>
                                </a:lnTo>
                                <a:lnTo>
                                  <a:pt x="1086917" y="347202"/>
                                </a:lnTo>
                                <a:lnTo>
                                  <a:pt x="1086689" y="345023"/>
                                </a:lnTo>
                                <a:lnTo>
                                  <a:pt x="1086337" y="342857"/>
                                </a:lnTo>
                                <a:lnTo>
                                  <a:pt x="1086004" y="340878"/>
                                </a:lnTo>
                                <a:lnTo>
                                  <a:pt x="1084853" y="337096"/>
                                </a:lnTo>
                                <a:lnTo>
                                  <a:pt x="1084111" y="335411"/>
                                </a:lnTo>
                                <a:lnTo>
                                  <a:pt x="1082448" y="332753"/>
                                </a:lnTo>
                                <a:lnTo>
                                  <a:pt x="1081276" y="331176"/>
                                </a:lnTo>
                                <a:lnTo>
                                  <a:pt x="1079229" y="329061"/>
                                </a:lnTo>
                                <a:lnTo>
                                  <a:pt x="1077779" y="327828"/>
                                </a:lnTo>
                                <a:lnTo>
                                  <a:pt x="1075696" y="325969"/>
                                </a:lnTo>
                                <a:lnTo>
                                  <a:pt x="1074141" y="324936"/>
                                </a:lnTo>
                                <a:lnTo>
                                  <a:pt x="1070645" y="323414"/>
                                </a:lnTo>
                                <a:lnTo>
                                  <a:pt x="1068755" y="322793"/>
                                </a:lnTo>
                                <a:lnTo>
                                  <a:pt x="1066636" y="322385"/>
                                </a:lnTo>
                                <a:close/>
                                <a:moveTo>
                                  <a:pt x="691582" y="309522"/>
                                </a:moveTo>
                                <a:lnTo>
                                  <a:pt x="689669" y="309600"/>
                                </a:lnTo>
                                <a:lnTo>
                                  <a:pt x="686193" y="309938"/>
                                </a:lnTo>
                                <a:lnTo>
                                  <a:pt x="684087" y="310429"/>
                                </a:lnTo>
                                <a:lnTo>
                                  <a:pt x="680885" y="311443"/>
                                </a:lnTo>
                                <a:lnTo>
                                  <a:pt x="678968" y="312344"/>
                                </a:lnTo>
                                <a:lnTo>
                                  <a:pt x="676654" y="313753"/>
                                </a:lnTo>
                                <a:lnTo>
                                  <a:pt x="675049" y="315084"/>
                                </a:lnTo>
                                <a:lnTo>
                                  <a:pt x="673324" y="316776"/>
                                </a:lnTo>
                                <a:lnTo>
                                  <a:pt x="672081" y="318227"/>
                                </a:lnTo>
                                <a:lnTo>
                                  <a:pt x="671521" y="318962"/>
                                </a:lnTo>
                                <a:lnTo>
                                  <a:pt x="669987" y="321445"/>
                                </a:lnTo>
                                <a:lnTo>
                                  <a:pt x="669076" y="323202"/>
                                </a:lnTo>
                                <a:lnTo>
                                  <a:pt x="668558" y="324070"/>
                                </a:lnTo>
                                <a:lnTo>
                                  <a:pt x="667913" y="325743"/>
                                </a:lnTo>
                                <a:lnTo>
                                  <a:pt x="667321" y="327487"/>
                                </a:lnTo>
                                <a:lnTo>
                                  <a:pt x="666914" y="329261"/>
                                </a:lnTo>
                                <a:lnTo>
                                  <a:pt x="666497" y="331096"/>
                                </a:lnTo>
                                <a:lnTo>
                                  <a:pt x="666194" y="333013"/>
                                </a:lnTo>
                                <a:lnTo>
                                  <a:pt x="665995" y="335073"/>
                                </a:lnTo>
                                <a:lnTo>
                                  <a:pt x="666105" y="337182"/>
                                </a:lnTo>
                                <a:lnTo>
                                  <a:pt x="666053" y="338314"/>
                                </a:lnTo>
                                <a:lnTo>
                                  <a:pt x="666244" y="340309"/>
                                </a:lnTo>
                                <a:lnTo>
                                  <a:pt x="666355" y="341214"/>
                                </a:lnTo>
                                <a:lnTo>
                                  <a:pt x="666689" y="343104"/>
                                </a:lnTo>
                                <a:lnTo>
                                  <a:pt x="667028" y="344172"/>
                                </a:lnTo>
                                <a:lnTo>
                                  <a:pt x="667795" y="346131"/>
                                </a:lnTo>
                                <a:lnTo>
                                  <a:pt x="668257" y="347218"/>
                                </a:lnTo>
                                <a:lnTo>
                                  <a:pt x="669334" y="349226"/>
                                </a:lnTo>
                                <a:lnTo>
                                  <a:pt x="670001" y="350219"/>
                                </a:lnTo>
                                <a:lnTo>
                                  <a:pt x="671240" y="352000"/>
                                </a:lnTo>
                                <a:lnTo>
                                  <a:pt x="673433" y="354564"/>
                                </a:lnTo>
                                <a:lnTo>
                                  <a:pt x="675050" y="355961"/>
                                </a:lnTo>
                                <a:lnTo>
                                  <a:pt x="676934" y="357273"/>
                                </a:lnTo>
                                <a:lnTo>
                                  <a:pt x="678662" y="358370"/>
                                </a:lnTo>
                                <a:lnTo>
                                  <a:pt x="681184" y="359656"/>
                                </a:lnTo>
                                <a:lnTo>
                                  <a:pt x="683042" y="360330"/>
                                </a:lnTo>
                                <a:lnTo>
                                  <a:pt x="686136" y="361199"/>
                                </a:lnTo>
                                <a:lnTo>
                                  <a:pt x="688281" y="361665"/>
                                </a:lnTo>
                                <a:lnTo>
                                  <a:pt x="691473" y="361916"/>
                                </a:lnTo>
                                <a:lnTo>
                                  <a:pt x="693553" y="361992"/>
                                </a:lnTo>
                                <a:lnTo>
                                  <a:pt x="696433" y="361814"/>
                                </a:lnTo>
                                <a:lnTo>
                                  <a:pt x="698343" y="361355"/>
                                </a:lnTo>
                                <a:lnTo>
                                  <a:pt x="701409" y="360002"/>
                                </a:lnTo>
                                <a:lnTo>
                                  <a:pt x="703069" y="359124"/>
                                </a:lnTo>
                                <a:lnTo>
                                  <a:pt x="705432" y="357406"/>
                                </a:lnTo>
                                <a:lnTo>
                                  <a:pt x="706955" y="356189"/>
                                </a:lnTo>
                                <a:lnTo>
                                  <a:pt x="708876" y="354465"/>
                                </a:lnTo>
                                <a:lnTo>
                                  <a:pt x="710334" y="352857"/>
                                </a:lnTo>
                                <a:lnTo>
                                  <a:pt x="712010" y="350271"/>
                                </a:lnTo>
                                <a:lnTo>
                                  <a:pt x="713117" y="348481"/>
                                </a:lnTo>
                                <a:lnTo>
                                  <a:pt x="714195" y="345673"/>
                                </a:lnTo>
                                <a:lnTo>
                                  <a:pt x="714745" y="343795"/>
                                </a:lnTo>
                                <a:lnTo>
                                  <a:pt x="715472" y="340805"/>
                                </a:lnTo>
                                <a:lnTo>
                                  <a:pt x="715814" y="338640"/>
                                </a:lnTo>
                                <a:lnTo>
                                  <a:pt x="716032" y="336457"/>
                                </a:lnTo>
                                <a:lnTo>
                                  <a:pt x="716222" y="334459"/>
                                </a:lnTo>
                                <a:lnTo>
                                  <a:pt x="716086" y="330508"/>
                                </a:lnTo>
                                <a:lnTo>
                                  <a:pt x="715803" y="328689"/>
                                </a:lnTo>
                                <a:lnTo>
                                  <a:pt x="714883" y="325692"/>
                                </a:lnTo>
                                <a:lnTo>
                                  <a:pt x="714157" y="323866"/>
                                </a:lnTo>
                                <a:lnTo>
                                  <a:pt x="712726" y="321294"/>
                                </a:lnTo>
                                <a:lnTo>
                                  <a:pt x="711643" y="319729"/>
                                </a:lnTo>
                                <a:lnTo>
                                  <a:pt x="710111" y="317395"/>
                                </a:lnTo>
                                <a:lnTo>
                                  <a:pt x="708874" y="315996"/>
                                </a:lnTo>
                                <a:lnTo>
                                  <a:pt x="705891" y="313623"/>
                                </a:lnTo>
                                <a:lnTo>
                                  <a:pt x="704225" y="312535"/>
                                </a:lnTo>
                                <a:lnTo>
                                  <a:pt x="702282" y="311594"/>
                                </a:lnTo>
                                <a:lnTo>
                                  <a:pt x="700362" y="310911"/>
                                </a:lnTo>
                                <a:lnTo>
                                  <a:pt x="696321" y="310018"/>
                                </a:lnTo>
                                <a:lnTo>
                                  <a:pt x="694384" y="309839"/>
                                </a:lnTo>
                                <a:close/>
                                <a:moveTo>
                                  <a:pt x="990545" y="307257"/>
                                </a:moveTo>
                                <a:lnTo>
                                  <a:pt x="992739" y="307314"/>
                                </a:lnTo>
                                <a:lnTo>
                                  <a:pt x="993744" y="307408"/>
                                </a:lnTo>
                                <a:lnTo>
                                  <a:pt x="995316" y="307610"/>
                                </a:lnTo>
                                <a:lnTo>
                                  <a:pt x="996209" y="308146"/>
                                </a:lnTo>
                                <a:lnTo>
                                  <a:pt x="996862" y="309002"/>
                                </a:lnTo>
                                <a:lnTo>
                                  <a:pt x="997161" y="310558"/>
                                </a:lnTo>
                                <a:lnTo>
                                  <a:pt x="997188" y="311435"/>
                                </a:lnTo>
                                <a:lnTo>
                                  <a:pt x="997373" y="313370"/>
                                </a:lnTo>
                                <a:lnTo>
                                  <a:pt x="997249" y="317445"/>
                                </a:lnTo>
                                <a:lnTo>
                                  <a:pt x="997184" y="319388"/>
                                </a:lnTo>
                                <a:lnTo>
                                  <a:pt x="997428" y="323201"/>
                                </a:lnTo>
                                <a:lnTo>
                                  <a:pt x="997367" y="325270"/>
                                </a:lnTo>
                                <a:lnTo>
                                  <a:pt x="997273" y="326275"/>
                                </a:lnTo>
                                <a:lnTo>
                                  <a:pt x="997071" y="327847"/>
                                </a:lnTo>
                                <a:lnTo>
                                  <a:pt x="996723" y="328734"/>
                                </a:lnTo>
                                <a:lnTo>
                                  <a:pt x="995993" y="329446"/>
                                </a:lnTo>
                                <a:lnTo>
                                  <a:pt x="994437" y="329745"/>
                                </a:lnTo>
                                <a:lnTo>
                                  <a:pt x="992372" y="329808"/>
                                </a:lnTo>
                                <a:lnTo>
                                  <a:pt x="988544" y="329552"/>
                                </a:lnTo>
                                <a:lnTo>
                                  <a:pt x="986475" y="329490"/>
                                </a:lnTo>
                                <a:lnTo>
                                  <a:pt x="980605" y="330048"/>
                                </a:lnTo>
                                <a:lnTo>
                                  <a:pt x="978541" y="330112"/>
                                </a:lnTo>
                                <a:lnTo>
                                  <a:pt x="975342" y="329961"/>
                                </a:lnTo>
                                <a:lnTo>
                                  <a:pt x="973403" y="330021"/>
                                </a:lnTo>
                                <a:lnTo>
                                  <a:pt x="972530" y="330173"/>
                                </a:lnTo>
                                <a:lnTo>
                                  <a:pt x="971228" y="330590"/>
                                </a:lnTo>
                                <a:lnTo>
                                  <a:pt x="970751" y="331356"/>
                                </a:lnTo>
                                <a:lnTo>
                                  <a:pt x="970678" y="333049"/>
                                </a:lnTo>
                                <a:lnTo>
                                  <a:pt x="970410" y="340573"/>
                                </a:lnTo>
                                <a:lnTo>
                                  <a:pt x="970474" y="342637"/>
                                </a:lnTo>
                                <a:lnTo>
                                  <a:pt x="971214" y="350318"/>
                                </a:lnTo>
                                <a:lnTo>
                                  <a:pt x="971153" y="352386"/>
                                </a:lnTo>
                                <a:lnTo>
                                  <a:pt x="970891" y="360098"/>
                                </a:lnTo>
                                <a:lnTo>
                                  <a:pt x="970829" y="362166"/>
                                </a:lnTo>
                                <a:lnTo>
                                  <a:pt x="971313" y="369667"/>
                                </a:lnTo>
                                <a:lnTo>
                                  <a:pt x="971679" y="381492"/>
                                </a:lnTo>
                                <a:lnTo>
                                  <a:pt x="971664" y="389070"/>
                                </a:lnTo>
                                <a:lnTo>
                                  <a:pt x="971847" y="390943"/>
                                </a:lnTo>
                                <a:lnTo>
                                  <a:pt x="972653" y="396743"/>
                                </a:lnTo>
                                <a:lnTo>
                                  <a:pt x="972841" y="398741"/>
                                </a:lnTo>
                                <a:lnTo>
                                  <a:pt x="972514" y="400317"/>
                                </a:lnTo>
                                <a:lnTo>
                                  <a:pt x="971907" y="400962"/>
                                </a:lnTo>
                                <a:lnTo>
                                  <a:pt x="970226" y="401265"/>
                                </a:lnTo>
                                <a:lnTo>
                                  <a:pt x="967782" y="401215"/>
                                </a:lnTo>
                                <a:lnTo>
                                  <a:pt x="964579" y="400939"/>
                                </a:lnTo>
                                <a:lnTo>
                                  <a:pt x="962385" y="400881"/>
                                </a:lnTo>
                                <a:lnTo>
                                  <a:pt x="956641" y="401436"/>
                                </a:lnTo>
                                <a:lnTo>
                                  <a:pt x="954576" y="401499"/>
                                </a:lnTo>
                                <a:lnTo>
                                  <a:pt x="948809" y="401303"/>
                                </a:lnTo>
                                <a:lnTo>
                                  <a:pt x="947303" y="401224"/>
                                </a:lnTo>
                                <a:lnTo>
                                  <a:pt x="946478" y="400874"/>
                                </a:lnTo>
                                <a:lnTo>
                                  <a:pt x="946183" y="399443"/>
                                </a:lnTo>
                                <a:lnTo>
                                  <a:pt x="946115" y="397253"/>
                                </a:lnTo>
                                <a:lnTo>
                                  <a:pt x="946324" y="391860"/>
                                </a:lnTo>
                                <a:lnTo>
                                  <a:pt x="946387" y="389854"/>
                                </a:lnTo>
                                <a:lnTo>
                                  <a:pt x="946088" y="380219"/>
                                </a:lnTo>
                                <a:lnTo>
                                  <a:pt x="945974" y="372519"/>
                                </a:lnTo>
                                <a:lnTo>
                                  <a:pt x="945910" y="370454"/>
                                </a:lnTo>
                                <a:lnTo>
                                  <a:pt x="945803" y="362943"/>
                                </a:lnTo>
                                <a:lnTo>
                                  <a:pt x="945739" y="360878"/>
                                </a:lnTo>
                                <a:lnTo>
                                  <a:pt x="944999" y="353197"/>
                                </a:lnTo>
                                <a:lnTo>
                                  <a:pt x="944810" y="351137"/>
                                </a:lnTo>
                                <a:lnTo>
                                  <a:pt x="944507" y="341376"/>
                                </a:lnTo>
                                <a:lnTo>
                                  <a:pt x="944024" y="333876"/>
                                </a:lnTo>
                                <a:lnTo>
                                  <a:pt x="943968" y="332061"/>
                                </a:lnTo>
                                <a:lnTo>
                                  <a:pt x="943562" y="331072"/>
                                </a:lnTo>
                                <a:lnTo>
                                  <a:pt x="942240" y="330862"/>
                                </a:lnTo>
                                <a:lnTo>
                                  <a:pt x="940363" y="330920"/>
                                </a:lnTo>
                                <a:lnTo>
                                  <a:pt x="936241" y="331299"/>
                                </a:lnTo>
                                <a:lnTo>
                                  <a:pt x="933926" y="331371"/>
                                </a:lnTo>
                                <a:lnTo>
                                  <a:pt x="930477" y="331227"/>
                                </a:lnTo>
                                <a:lnTo>
                                  <a:pt x="928281" y="331107"/>
                                </a:lnTo>
                                <a:lnTo>
                                  <a:pt x="926097" y="331363"/>
                                </a:lnTo>
                                <a:lnTo>
                                  <a:pt x="923161" y="331579"/>
                                </a:lnTo>
                                <a:lnTo>
                                  <a:pt x="921284" y="331637"/>
                                </a:lnTo>
                                <a:lnTo>
                                  <a:pt x="920216" y="331545"/>
                                </a:lnTo>
                                <a:lnTo>
                                  <a:pt x="918830" y="331275"/>
                                </a:lnTo>
                                <a:lnTo>
                                  <a:pt x="918001" y="330800"/>
                                </a:lnTo>
                                <a:lnTo>
                                  <a:pt x="917477" y="330065"/>
                                </a:lnTo>
                                <a:lnTo>
                                  <a:pt x="917186" y="328758"/>
                                </a:lnTo>
                                <a:lnTo>
                                  <a:pt x="917159" y="327882"/>
                                </a:lnTo>
                                <a:lnTo>
                                  <a:pt x="916970" y="325822"/>
                                </a:lnTo>
                                <a:lnTo>
                                  <a:pt x="917102" y="321997"/>
                                </a:lnTo>
                                <a:lnTo>
                                  <a:pt x="917042" y="320058"/>
                                </a:lnTo>
                                <a:lnTo>
                                  <a:pt x="916515" y="315189"/>
                                </a:lnTo>
                                <a:lnTo>
                                  <a:pt x="916578" y="313183"/>
                                </a:lnTo>
                                <a:lnTo>
                                  <a:pt x="916901" y="311482"/>
                                </a:lnTo>
                                <a:lnTo>
                                  <a:pt x="917374" y="310590"/>
                                </a:lnTo>
                                <a:lnTo>
                                  <a:pt x="918174" y="310127"/>
                                </a:lnTo>
                                <a:lnTo>
                                  <a:pt x="919418" y="309838"/>
                                </a:lnTo>
                                <a:lnTo>
                                  <a:pt x="922359" y="309747"/>
                                </a:lnTo>
                                <a:lnTo>
                                  <a:pt x="927127" y="310038"/>
                                </a:lnTo>
                                <a:lnTo>
                                  <a:pt x="929192" y="309974"/>
                                </a:lnTo>
                                <a:lnTo>
                                  <a:pt x="936620" y="309180"/>
                                </a:lnTo>
                                <a:lnTo>
                                  <a:pt x="938622" y="309117"/>
                                </a:lnTo>
                                <a:lnTo>
                                  <a:pt x="946214" y="309571"/>
                                </a:lnTo>
                                <a:lnTo>
                                  <a:pt x="948279" y="309507"/>
                                </a:lnTo>
                                <a:lnTo>
                                  <a:pt x="957768" y="308524"/>
                                </a:lnTo>
                                <a:lnTo>
                                  <a:pt x="965155" y="308420"/>
                                </a:lnTo>
                                <a:lnTo>
                                  <a:pt x="967219" y="308356"/>
                                </a:lnTo>
                                <a:lnTo>
                                  <a:pt x="976851" y="307932"/>
                                </a:lnTo>
                                <a:lnTo>
                                  <a:pt x="986299" y="307639"/>
                                </a:lnTo>
                                <a:close/>
                                <a:moveTo>
                                  <a:pt x="772572" y="300571"/>
                                </a:moveTo>
                                <a:lnTo>
                                  <a:pt x="774454" y="300594"/>
                                </a:lnTo>
                                <a:lnTo>
                                  <a:pt x="780176" y="301297"/>
                                </a:lnTo>
                                <a:lnTo>
                                  <a:pt x="795363" y="302999"/>
                                </a:lnTo>
                                <a:lnTo>
                                  <a:pt x="804076" y="303186"/>
                                </a:lnTo>
                                <a:lnTo>
                                  <a:pt x="806135" y="303348"/>
                                </a:lnTo>
                                <a:lnTo>
                                  <a:pt x="814520" y="304513"/>
                                </a:lnTo>
                                <a:lnTo>
                                  <a:pt x="819388" y="304898"/>
                                </a:lnTo>
                                <a:lnTo>
                                  <a:pt x="821562" y="305195"/>
                                </a:lnTo>
                                <a:lnTo>
                                  <a:pt x="823462" y="305785"/>
                                </a:lnTo>
                                <a:lnTo>
                                  <a:pt x="826086" y="306746"/>
                                </a:lnTo>
                                <a:lnTo>
                                  <a:pt x="827909" y="307518"/>
                                </a:lnTo>
                                <a:lnTo>
                                  <a:pt x="829784" y="308420"/>
                                </a:lnTo>
                                <a:lnTo>
                                  <a:pt x="831779" y="309393"/>
                                </a:lnTo>
                                <a:lnTo>
                                  <a:pt x="833645" y="310420"/>
                                </a:lnTo>
                                <a:lnTo>
                                  <a:pt x="835188" y="311547"/>
                                </a:lnTo>
                                <a:lnTo>
                                  <a:pt x="837489" y="313424"/>
                                </a:lnTo>
                                <a:lnTo>
                                  <a:pt x="838835" y="314661"/>
                                </a:lnTo>
                                <a:lnTo>
                                  <a:pt x="839980" y="316070"/>
                                </a:lnTo>
                                <a:lnTo>
                                  <a:pt x="841167" y="317733"/>
                                </a:lnTo>
                                <a:lnTo>
                                  <a:pt x="842717" y="320367"/>
                                </a:lnTo>
                                <a:lnTo>
                                  <a:pt x="843770" y="322146"/>
                                </a:lnTo>
                                <a:lnTo>
                                  <a:pt x="845075" y="324698"/>
                                </a:lnTo>
                                <a:lnTo>
                                  <a:pt x="845868" y="326582"/>
                                </a:lnTo>
                                <a:lnTo>
                                  <a:pt x="846594" y="328523"/>
                                </a:lnTo>
                                <a:lnTo>
                                  <a:pt x="847055" y="330632"/>
                                </a:lnTo>
                                <a:lnTo>
                                  <a:pt x="847267" y="332721"/>
                                </a:lnTo>
                                <a:lnTo>
                                  <a:pt x="847229" y="334790"/>
                                </a:lnTo>
                                <a:lnTo>
                                  <a:pt x="847319" y="337622"/>
                                </a:lnTo>
                                <a:lnTo>
                                  <a:pt x="847156" y="339682"/>
                                </a:lnTo>
                                <a:lnTo>
                                  <a:pt x="846873" y="341669"/>
                                </a:lnTo>
                                <a:lnTo>
                                  <a:pt x="846389" y="343828"/>
                                </a:lnTo>
                                <a:lnTo>
                                  <a:pt x="845842" y="345983"/>
                                </a:lnTo>
                                <a:lnTo>
                                  <a:pt x="845180" y="348002"/>
                                </a:lnTo>
                                <a:lnTo>
                                  <a:pt x="844283" y="349815"/>
                                </a:lnTo>
                                <a:lnTo>
                                  <a:pt x="843194" y="351676"/>
                                </a:lnTo>
                                <a:lnTo>
                                  <a:pt x="841918" y="353522"/>
                                </a:lnTo>
                                <a:lnTo>
                                  <a:pt x="840667" y="355055"/>
                                </a:lnTo>
                                <a:lnTo>
                                  <a:pt x="839358" y="356522"/>
                                </a:lnTo>
                                <a:lnTo>
                                  <a:pt x="838121" y="357868"/>
                                </a:lnTo>
                                <a:lnTo>
                                  <a:pt x="835904" y="359703"/>
                                </a:lnTo>
                                <a:lnTo>
                                  <a:pt x="834375" y="360775"/>
                                </a:lnTo>
                                <a:lnTo>
                                  <a:pt x="831771" y="361950"/>
                                </a:lnTo>
                                <a:lnTo>
                                  <a:pt x="830137" y="362763"/>
                                </a:lnTo>
                                <a:lnTo>
                                  <a:pt x="828383" y="363504"/>
                                </a:lnTo>
                                <a:lnTo>
                                  <a:pt x="826731" y="363750"/>
                                </a:lnTo>
                                <a:lnTo>
                                  <a:pt x="825640" y="364040"/>
                                </a:lnTo>
                                <a:lnTo>
                                  <a:pt x="826055" y="365141"/>
                                </a:lnTo>
                                <a:lnTo>
                                  <a:pt x="830161" y="371995"/>
                                </a:lnTo>
                                <a:lnTo>
                                  <a:pt x="831223" y="373649"/>
                                </a:lnTo>
                                <a:lnTo>
                                  <a:pt x="835285" y="380250"/>
                                </a:lnTo>
                                <a:lnTo>
                                  <a:pt x="836472" y="381913"/>
                                </a:lnTo>
                                <a:lnTo>
                                  <a:pt x="840587" y="388643"/>
                                </a:lnTo>
                                <a:lnTo>
                                  <a:pt x="841712" y="390302"/>
                                </a:lnTo>
                                <a:lnTo>
                                  <a:pt x="845346" y="395173"/>
                                </a:lnTo>
                                <a:lnTo>
                                  <a:pt x="846355" y="396697"/>
                                </a:lnTo>
                                <a:lnTo>
                                  <a:pt x="846871" y="398119"/>
                                </a:lnTo>
                                <a:lnTo>
                                  <a:pt x="846278" y="399265"/>
                                </a:lnTo>
                                <a:lnTo>
                                  <a:pt x="844554" y="399632"/>
                                </a:lnTo>
                                <a:lnTo>
                                  <a:pt x="835630" y="398926"/>
                                </a:lnTo>
                                <a:lnTo>
                                  <a:pt x="828589" y="398244"/>
                                </a:lnTo>
                                <a:lnTo>
                                  <a:pt x="826592" y="398087"/>
                                </a:lnTo>
                                <a:lnTo>
                                  <a:pt x="820769" y="397878"/>
                                </a:lnTo>
                                <a:lnTo>
                                  <a:pt x="819146" y="397749"/>
                                </a:lnTo>
                                <a:lnTo>
                                  <a:pt x="818000" y="397156"/>
                                </a:lnTo>
                                <a:lnTo>
                                  <a:pt x="817085" y="396017"/>
                                </a:lnTo>
                                <a:lnTo>
                                  <a:pt x="813483" y="389955"/>
                                </a:lnTo>
                                <a:lnTo>
                                  <a:pt x="812415" y="388364"/>
                                </a:lnTo>
                                <a:lnTo>
                                  <a:pt x="808793" y="382552"/>
                                </a:lnTo>
                                <a:lnTo>
                                  <a:pt x="807731" y="380898"/>
                                </a:lnTo>
                                <a:lnTo>
                                  <a:pt x="804637" y="374751"/>
                                </a:lnTo>
                                <a:lnTo>
                                  <a:pt x="803575" y="373097"/>
                                </a:lnTo>
                                <a:lnTo>
                                  <a:pt x="799953" y="367285"/>
                                </a:lnTo>
                                <a:lnTo>
                                  <a:pt x="799095" y="366213"/>
                                </a:lnTo>
                                <a:lnTo>
                                  <a:pt x="798376" y="365779"/>
                                </a:lnTo>
                                <a:lnTo>
                                  <a:pt x="796888" y="365536"/>
                                </a:lnTo>
                                <a:lnTo>
                                  <a:pt x="792789" y="364961"/>
                                </a:lnTo>
                                <a:lnTo>
                                  <a:pt x="791095" y="364953"/>
                                </a:lnTo>
                                <a:lnTo>
                                  <a:pt x="790037" y="365623"/>
                                </a:lnTo>
                                <a:lnTo>
                                  <a:pt x="789529" y="367278"/>
                                </a:lnTo>
                                <a:lnTo>
                                  <a:pt x="788728" y="374247"/>
                                </a:lnTo>
                                <a:lnTo>
                                  <a:pt x="788690" y="376316"/>
                                </a:lnTo>
                                <a:lnTo>
                                  <a:pt x="788622" y="383532"/>
                                </a:lnTo>
                                <a:lnTo>
                                  <a:pt x="788589" y="385539"/>
                                </a:lnTo>
                                <a:lnTo>
                                  <a:pt x="788467" y="388669"/>
                                </a:lnTo>
                                <a:lnTo>
                                  <a:pt x="788309" y="390666"/>
                                </a:lnTo>
                                <a:lnTo>
                                  <a:pt x="788022" y="392715"/>
                                </a:lnTo>
                                <a:lnTo>
                                  <a:pt x="787649" y="394256"/>
                                </a:lnTo>
                                <a:lnTo>
                                  <a:pt x="786976" y="394830"/>
                                </a:lnTo>
                                <a:lnTo>
                                  <a:pt x="785511" y="395091"/>
                                </a:lnTo>
                                <a:lnTo>
                                  <a:pt x="783451" y="394929"/>
                                </a:lnTo>
                                <a:lnTo>
                                  <a:pt x="777366" y="394071"/>
                                </a:lnTo>
                                <a:lnTo>
                                  <a:pt x="771470" y="393982"/>
                                </a:lnTo>
                                <a:lnTo>
                                  <a:pt x="769411" y="393819"/>
                                </a:lnTo>
                                <a:lnTo>
                                  <a:pt x="763574" y="392981"/>
                                </a:lnTo>
                                <a:lnTo>
                                  <a:pt x="762034" y="392608"/>
                                </a:lnTo>
                                <a:lnTo>
                                  <a:pt x="761325" y="392050"/>
                                </a:lnTo>
                                <a:lnTo>
                                  <a:pt x="761179" y="390720"/>
                                </a:lnTo>
                                <a:lnTo>
                                  <a:pt x="761197" y="388900"/>
                                </a:lnTo>
                                <a:lnTo>
                                  <a:pt x="761220" y="387018"/>
                                </a:lnTo>
                                <a:lnTo>
                                  <a:pt x="761736" y="383668"/>
                                </a:lnTo>
                                <a:lnTo>
                                  <a:pt x="762019" y="381681"/>
                                </a:lnTo>
                                <a:lnTo>
                                  <a:pt x="763065" y="374794"/>
                                </a:lnTo>
                                <a:lnTo>
                                  <a:pt x="763228" y="372735"/>
                                </a:lnTo>
                                <a:lnTo>
                                  <a:pt x="763396" y="365841"/>
                                </a:lnTo>
                                <a:lnTo>
                                  <a:pt x="763434" y="363772"/>
                                </a:lnTo>
                                <a:lnTo>
                                  <a:pt x="763846" y="356960"/>
                                </a:lnTo>
                                <a:lnTo>
                                  <a:pt x="764004" y="354963"/>
                                </a:lnTo>
                                <a:lnTo>
                                  <a:pt x="764926" y="348066"/>
                                </a:lnTo>
                                <a:lnTo>
                                  <a:pt x="765089" y="346006"/>
                                </a:lnTo>
                                <a:lnTo>
                                  <a:pt x="765257" y="339113"/>
                                </a:lnTo>
                                <a:lnTo>
                                  <a:pt x="765419" y="337053"/>
                                </a:lnTo>
                                <a:lnTo>
                                  <a:pt x="766341" y="330156"/>
                                </a:lnTo>
                                <a:lnTo>
                                  <a:pt x="766499" y="328159"/>
                                </a:lnTo>
                                <a:lnTo>
                                  <a:pt x="767286" y="321377"/>
                                </a:lnTo>
                                <a:lnTo>
                                  <a:pt x="767449" y="319318"/>
                                </a:lnTo>
                                <a:lnTo>
                                  <a:pt x="767867" y="312443"/>
                                </a:lnTo>
                                <a:lnTo>
                                  <a:pt x="768029" y="310384"/>
                                </a:lnTo>
                                <a:lnTo>
                                  <a:pt x="768115" y="306121"/>
                                </a:lnTo>
                                <a:lnTo>
                                  <a:pt x="768388" y="304259"/>
                                </a:lnTo>
                                <a:lnTo>
                                  <a:pt x="768577" y="303457"/>
                                </a:lnTo>
                                <a:lnTo>
                                  <a:pt x="769079" y="301865"/>
                                </a:lnTo>
                                <a:lnTo>
                                  <a:pt x="769974" y="300868"/>
                                </a:lnTo>
                                <a:lnTo>
                                  <a:pt x="771501" y="300612"/>
                                </a:lnTo>
                                <a:close/>
                                <a:moveTo>
                                  <a:pt x="1064989" y="300025"/>
                                </a:moveTo>
                                <a:lnTo>
                                  <a:pt x="1067132" y="300053"/>
                                </a:lnTo>
                                <a:lnTo>
                                  <a:pt x="1069350" y="300198"/>
                                </a:lnTo>
                                <a:lnTo>
                                  <a:pt x="1071581" y="300469"/>
                                </a:lnTo>
                                <a:lnTo>
                                  <a:pt x="1073799" y="300614"/>
                                </a:lnTo>
                                <a:lnTo>
                                  <a:pt x="1075906" y="300897"/>
                                </a:lnTo>
                                <a:lnTo>
                                  <a:pt x="1077832" y="301263"/>
                                </a:lnTo>
                                <a:lnTo>
                                  <a:pt x="1079828" y="301683"/>
                                </a:lnTo>
                                <a:lnTo>
                                  <a:pt x="1082609" y="302399"/>
                                </a:lnTo>
                                <a:lnTo>
                                  <a:pt x="1084499" y="303020"/>
                                </a:lnTo>
                                <a:lnTo>
                                  <a:pt x="1088918" y="304949"/>
                                </a:lnTo>
                                <a:lnTo>
                                  <a:pt x="1090722" y="305956"/>
                                </a:lnTo>
                                <a:lnTo>
                                  <a:pt x="1092533" y="307026"/>
                                </a:lnTo>
                                <a:lnTo>
                                  <a:pt x="1094865" y="308859"/>
                                </a:lnTo>
                                <a:lnTo>
                                  <a:pt x="1096434" y="310017"/>
                                </a:lnTo>
                                <a:lnTo>
                                  <a:pt x="1098009" y="311236"/>
                                </a:lnTo>
                                <a:lnTo>
                                  <a:pt x="1099293" y="312676"/>
                                </a:lnTo>
                                <a:lnTo>
                                  <a:pt x="1101352" y="314915"/>
                                </a:lnTo>
                                <a:lnTo>
                                  <a:pt x="1102517" y="316429"/>
                                </a:lnTo>
                                <a:lnTo>
                                  <a:pt x="1103565" y="318019"/>
                                </a:lnTo>
                                <a:lnTo>
                                  <a:pt x="1104799" y="319590"/>
                                </a:lnTo>
                                <a:lnTo>
                                  <a:pt x="1106429" y="321937"/>
                                </a:lnTo>
                                <a:lnTo>
                                  <a:pt x="1107663" y="323507"/>
                                </a:lnTo>
                                <a:lnTo>
                                  <a:pt x="1108737" y="325346"/>
                                </a:lnTo>
                                <a:lnTo>
                                  <a:pt x="1109542" y="327024"/>
                                </a:lnTo>
                                <a:lnTo>
                                  <a:pt x="1110477" y="329947"/>
                                </a:lnTo>
                                <a:lnTo>
                                  <a:pt x="1111683" y="333660"/>
                                </a:lnTo>
                                <a:lnTo>
                                  <a:pt x="1112160" y="335813"/>
                                </a:lnTo>
                                <a:lnTo>
                                  <a:pt x="1112762" y="337953"/>
                                </a:lnTo>
                                <a:lnTo>
                                  <a:pt x="1113460" y="342223"/>
                                </a:lnTo>
                                <a:lnTo>
                                  <a:pt x="1113551" y="344290"/>
                                </a:lnTo>
                                <a:lnTo>
                                  <a:pt x="1113607" y="347243"/>
                                </a:lnTo>
                                <a:lnTo>
                                  <a:pt x="1113561" y="349199"/>
                                </a:lnTo>
                                <a:lnTo>
                                  <a:pt x="1113211" y="353075"/>
                                </a:lnTo>
                                <a:lnTo>
                                  <a:pt x="1113205" y="356033"/>
                                </a:lnTo>
                                <a:lnTo>
                                  <a:pt x="1113158" y="357989"/>
                                </a:lnTo>
                                <a:lnTo>
                                  <a:pt x="1112999" y="360083"/>
                                </a:lnTo>
                                <a:lnTo>
                                  <a:pt x="1112703" y="362065"/>
                                </a:lnTo>
                                <a:lnTo>
                                  <a:pt x="1111738" y="364872"/>
                                </a:lnTo>
                                <a:lnTo>
                                  <a:pt x="1110987" y="366713"/>
                                </a:lnTo>
                                <a:lnTo>
                                  <a:pt x="1108161" y="372799"/>
                                </a:lnTo>
                                <a:lnTo>
                                  <a:pt x="1107154" y="374604"/>
                                </a:lnTo>
                                <a:lnTo>
                                  <a:pt x="1106085" y="376415"/>
                                </a:lnTo>
                                <a:lnTo>
                                  <a:pt x="1104983" y="377915"/>
                                </a:lnTo>
                                <a:lnTo>
                                  <a:pt x="1103157" y="380309"/>
                                </a:lnTo>
                                <a:lnTo>
                                  <a:pt x="1101861" y="381766"/>
                                </a:lnTo>
                                <a:lnTo>
                                  <a:pt x="1100373" y="383180"/>
                                </a:lnTo>
                                <a:lnTo>
                                  <a:pt x="1098934" y="384464"/>
                                </a:lnTo>
                                <a:lnTo>
                                  <a:pt x="1096793" y="386261"/>
                                </a:lnTo>
                                <a:lnTo>
                                  <a:pt x="1095278" y="387426"/>
                                </a:lnTo>
                                <a:lnTo>
                                  <a:pt x="1093459" y="388687"/>
                                </a:lnTo>
                                <a:lnTo>
                                  <a:pt x="1091732" y="389623"/>
                                </a:lnTo>
                                <a:lnTo>
                                  <a:pt x="1089283" y="390886"/>
                                </a:lnTo>
                                <a:lnTo>
                                  <a:pt x="1087412" y="391648"/>
                                </a:lnTo>
                                <a:lnTo>
                                  <a:pt x="1083495" y="393317"/>
                                </a:lnTo>
                                <a:lnTo>
                                  <a:pt x="1081381" y="394167"/>
                                </a:lnTo>
                                <a:lnTo>
                                  <a:pt x="1079385" y="394942"/>
                                </a:lnTo>
                                <a:lnTo>
                                  <a:pt x="1077321" y="395661"/>
                                </a:lnTo>
                                <a:lnTo>
                                  <a:pt x="1075181" y="396263"/>
                                </a:lnTo>
                                <a:lnTo>
                                  <a:pt x="1073015" y="396615"/>
                                </a:lnTo>
                                <a:lnTo>
                                  <a:pt x="1066104" y="397338"/>
                                </a:lnTo>
                                <a:lnTo>
                                  <a:pt x="1061782" y="397539"/>
                                </a:lnTo>
                                <a:lnTo>
                                  <a:pt x="1057497" y="397483"/>
                                </a:lnTo>
                                <a:lnTo>
                                  <a:pt x="1055652" y="397299"/>
                                </a:lnTo>
                                <a:lnTo>
                                  <a:pt x="1053726" y="396933"/>
                                </a:lnTo>
                                <a:lnTo>
                                  <a:pt x="1046574" y="395353"/>
                                </a:lnTo>
                                <a:lnTo>
                                  <a:pt x="1044455" y="394945"/>
                                </a:lnTo>
                                <a:lnTo>
                                  <a:pt x="1042247" y="394295"/>
                                </a:lnTo>
                                <a:lnTo>
                                  <a:pt x="1037949" y="392919"/>
                                </a:lnTo>
                                <a:lnTo>
                                  <a:pt x="1035915" y="392125"/>
                                </a:lnTo>
                                <a:lnTo>
                                  <a:pt x="1033923" y="391137"/>
                                </a:lnTo>
                                <a:lnTo>
                                  <a:pt x="1032112" y="390068"/>
                                </a:lnTo>
                                <a:lnTo>
                                  <a:pt x="1030281" y="388812"/>
                                </a:lnTo>
                                <a:lnTo>
                                  <a:pt x="1028618" y="387349"/>
                                </a:lnTo>
                                <a:lnTo>
                                  <a:pt x="1027010" y="385818"/>
                                </a:lnTo>
                                <a:lnTo>
                                  <a:pt x="1023228" y="382752"/>
                                </a:lnTo>
                                <a:lnTo>
                                  <a:pt x="1021757" y="381332"/>
                                </a:lnTo>
                                <a:lnTo>
                                  <a:pt x="1020343" y="379844"/>
                                </a:lnTo>
                                <a:lnTo>
                                  <a:pt x="1019171" y="378267"/>
                                </a:lnTo>
                                <a:lnTo>
                                  <a:pt x="1017846" y="375825"/>
                                </a:lnTo>
                                <a:lnTo>
                                  <a:pt x="1015317" y="370300"/>
                                </a:lnTo>
                                <a:lnTo>
                                  <a:pt x="1014290" y="367701"/>
                                </a:lnTo>
                                <a:lnTo>
                                  <a:pt x="1013714" y="365809"/>
                                </a:lnTo>
                                <a:lnTo>
                                  <a:pt x="1013126" y="363794"/>
                                </a:lnTo>
                                <a:lnTo>
                                  <a:pt x="1012557" y="361966"/>
                                </a:lnTo>
                                <a:lnTo>
                                  <a:pt x="1011890" y="359203"/>
                                </a:lnTo>
                                <a:lnTo>
                                  <a:pt x="1011564" y="357286"/>
                                </a:lnTo>
                                <a:lnTo>
                                  <a:pt x="1011149" y="355126"/>
                                </a:lnTo>
                                <a:lnTo>
                                  <a:pt x="1010921" y="352947"/>
                                </a:lnTo>
                                <a:lnTo>
                                  <a:pt x="1010880" y="350749"/>
                                </a:lnTo>
                                <a:lnTo>
                                  <a:pt x="1010770" y="348495"/>
                                </a:lnTo>
                                <a:lnTo>
                                  <a:pt x="1010791" y="346289"/>
                                </a:lnTo>
                                <a:lnTo>
                                  <a:pt x="1010937" y="344072"/>
                                </a:lnTo>
                                <a:lnTo>
                                  <a:pt x="1011207" y="341840"/>
                                </a:lnTo>
                                <a:lnTo>
                                  <a:pt x="1011602" y="339596"/>
                                </a:lnTo>
                                <a:lnTo>
                                  <a:pt x="1012029" y="337663"/>
                                </a:lnTo>
                                <a:lnTo>
                                  <a:pt x="1012624" y="335524"/>
                                </a:lnTo>
                                <a:lnTo>
                                  <a:pt x="1013189" y="332507"/>
                                </a:lnTo>
                                <a:lnTo>
                                  <a:pt x="1013846" y="330361"/>
                                </a:lnTo>
                                <a:lnTo>
                                  <a:pt x="1014289" y="329182"/>
                                </a:lnTo>
                                <a:lnTo>
                                  <a:pt x="1015083" y="327148"/>
                                </a:lnTo>
                                <a:lnTo>
                                  <a:pt x="1016596" y="324157"/>
                                </a:lnTo>
                                <a:lnTo>
                                  <a:pt x="1017652" y="322221"/>
                                </a:lnTo>
                                <a:lnTo>
                                  <a:pt x="1018170" y="321160"/>
                                </a:lnTo>
                                <a:lnTo>
                                  <a:pt x="1019564" y="319441"/>
                                </a:lnTo>
                                <a:lnTo>
                                  <a:pt x="1021554" y="317408"/>
                                </a:lnTo>
                                <a:lnTo>
                                  <a:pt x="1023043" y="315993"/>
                                </a:lnTo>
                                <a:lnTo>
                                  <a:pt x="1024607" y="314697"/>
                                </a:lnTo>
                                <a:lnTo>
                                  <a:pt x="1028137" y="311747"/>
                                </a:lnTo>
                                <a:lnTo>
                                  <a:pt x="1029708" y="310513"/>
                                </a:lnTo>
                                <a:lnTo>
                                  <a:pt x="1031409" y="309328"/>
                                </a:lnTo>
                                <a:lnTo>
                                  <a:pt x="1033054" y="308212"/>
                                </a:lnTo>
                                <a:lnTo>
                                  <a:pt x="1035614" y="306811"/>
                                </a:lnTo>
                                <a:lnTo>
                                  <a:pt x="1037355" y="305999"/>
                                </a:lnTo>
                                <a:lnTo>
                                  <a:pt x="1039219" y="305175"/>
                                </a:lnTo>
                                <a:lnTo>
                                  <a:pt x="1041091" y="304413"/>
                                </a:lnTo>
                                <a:lnTo>
                                  <a:pt x="1045793" y="303040"/>
                                </a:lnTo>
                                <a:lnTo>
                                  <a:pt x="1047685" y="302465"/>
                                </a:lnTo>
                                <a:lnTo>
                                  <a:pt x="1054019" y="301047"/>
                                </a:lnTo>
                                <a:lnTo>
                                  <a:pt x="1058040" y="300375"/>
                                </a:lnTo>
                                <a:lnTo>
                                  <a:pt x="1061926" y="300220"/>
                                </a:lnTo>
                                <a:close/>
                                <a:moveTo>
                                  <a:pt x="689114" y="287458"/>
                                </a:moveTo>
                                <a:lnTo>
                                  <a:pt x="695600" y="287723"/>
                                </a:lnTo>
                                <a:lnTo>
                                  <a:pt x="699658" y="288111"/>
                                </a:lnTo>
                                <a:lnTo>
                                  <a:pt x="703452" y="288964"/>
                                </a:lnTo>
                                <a:lnTo>
                                  <a:pt x="706462" y="289567"/>
                                </a:lnTo>
                                <a:lnTo>
                                  <a:pt x="708525" y="290147"/>
                                </a:lnTo>
                                <a:lnTo>
                                  <a:pt x="710631" y="290860"/>
                                </a:lnTo>
                                <a:lnTo>
                                  <a:pt x="712716" y="291697"/>
                                </a:lnTo>
                                <a:lnTo>
                                  <a:pt x="714822" y="292410"/>
                                </a:lnTo>
                                <a:lnTo>
                                  <a:pt x="716784" y="293227"/>
                                </a:lnTo>
                                <a:lnTo>
                                  <a:pt x="718551" y="294077"/>
                                </a:lnTo>
                                <a:lnTo>
                                  <a:pt x="720370" y="294998"/>
                                </a:lnTo>
                                <a:lnTo>
                                  <a:pt x="722872" y="296408"/>
                                </a:lnTo>
                                <a:lnTo>
                                  <a:pt x="724538" y="297495"/>
                                </a:lnTo>
                                <a:lnTo>
                                  <a:pt x="728309" y="300500"/>
                                </a:lnTo>
                                <a:lnTo>
                                  <a:pt x="729793" y="301938"/>
                                </a:lnTo>
                                <a:lnTo>
                                  <a:pt x="731267" y="303439"/>
                                </a:lnTo>
                                <a:lnTo>
                                  <a:pt x="733046" y="305812"/>
                                </a:lnTo>
                                <a:lnTo>
                                  <a:pt x="734263" y="307335"/>
                                </a:lnTo>
                                <a:lnTo>
                                  <a:pt x="735470" y="308920"/>
                                </a:lnTo>
                                <a:lnTo>
                                  <a:pt x="736338" y="310642"/>
                                </a:lnTo>
                                <a:lnTo>
                                  <a:pt x="737750" y="313337"/>
                                </a:lnTo>
                                <a:lnTo>
                                  <a:pt x="738485" y="315101"/>
                                </a:lnTo>
                                <a:lnTo>
                                  <a:pt x="739087" y="316907"/>
                                </a:lnTo>
                                <a:lnTo>
                                  <a:pt x="739874" y="318743"/>
                                </a:lnTo>
                                <a:lnTo>
                                  <a:pt x="740843" y="321431"/>
                                </a:lnTo>
                                <a:lnTo>
                                  <a:pt x="741630" y="323266"/>
                                </a:lnTo>
                                <a:lnTo>
                                  <a:pt x="742193" y="325320"/>
                                </a:lnTo>
                                <a:lnTo>
                                  <a:pt x="742537" y="327149"/>
                                </a:lnTo>
                                <a:lnTo>
                                  <a:pt x="742687" y="330215"/>
                                </a:lnTo>
                                <a:lnTo>
                                  <a:pt x="742894" y="334113"/>
                                </a:lnTo>
                                <a:lnTo>
                                  <a:pt x="742799" y="336317"/>
                                </a:lnTo>
                                <a:lnTo>
                                  <a:pt x="742828" y="338539"/>
                                </a:lnTo>
                                <a:lnTo>
                                  <a:pt x="742401" y="342844"/>
                                </a:lnTo>
                                <a:lnTo>
                                  <a:pt x="741954" y="344865"/>
                                </a:lnTo>
                                <a:lnTo>
                                  <a:pt x="741247" y="347732"/>
                                </a:lnTo>
                                <a:lnTo>
                                  <a:pt x="740697" y="349610"/>
                                </a:lnTo>
                                <a:lnTo>
                                  <a:pt x="739359" y="353264"/>
                                </a:lnTo>
                                <a:lnTo>
                                  <a:pt x="738590" y="356121"/>
                                </a:lnTo>
                                <a:lnTo>
                                  <a:pt x="738040" y="357999"/>
                                </a:lnTo>
                                <a:lnTo>
                                  <a:pt x="737346" y="359980"/>
                                </a:lnTo>
                                <a:lnTo>
                                  <a:pt x="736549" y="361819"/>
                                </a:lnTo>
                                <a:lnTo>
                                  <a:pt x="734891" y="364282"/>
                                </a:lnTo>
                                <a:lnTo>
                                  <a:pt x="733690" y="365867"/>
                                </a:lnTo>
                                <a:lnTo>
                                  <a:pt x="729390" y="371017"/>
                                </a:lnTo>
                                <a:lnTo>
                                  <a:pt x="727952" y="372501"/>
                                </a:lnTo>
                                <a:lnTo>
                                  <a:pt x="726451" y="373975"/>
                                </a:lnTo>
                                <a:lnTo>
                                  <a:pt x="724999" y="375139"/>
                                </a:lnTo>
                                <a:lnTo>
                                  <a:pt x="722617" y="376981"/>
                                </a:lnTo>
                                <a:lnTo>
                                  <a:pt x="720989" y="378054"/>
                                </a:lnTo>
                                <a:lnTo>
                                  <a:pt x="719186" y="379037"/>
                                </a:lnTo>
                                <a:lnTo>
                                  <a:pt x="717465" y="379905"/>
                                </a:lnTo>
                                <a:lnTo>
                                  <a:pt x="714933" y="381089"/>
                                </a:lnTo>
                                <a:lnTo>
                                  <a:pt x="713169" y="381824"/>
                                </a:lnTo>
                                <a:lnTo>
                                  <a:pt x="711086" y="382572"/>
                                </a:lnTo>
                                <a:lnTo>
                                  <a:pt x="709175" y="383031"/>
                                </a:lnTo>
                                <a:lnTo>
                                  <a:pt x="706484" y="383619"/>
                                </a:lnTo>
                                <a:lnTo>
                                  <a:pt x="704479" y="383873"/>
                                </a:lnTo>
                                <a:lnTo>
                                  <a:pt x="700265" y="384474"/>
                                </a:lnTo>
                                <a:lnTo>
                                  <a:pt x="698003" y="384750"/>
                                </a:lnTo>
                                <a:lnTo>
                                  <a:pt x="695875" y="384984"/>
                                </a:lnTo>
                                <a:lnTo>
                                  <a:pt x="693694" y="385146"/>
                                </a:lnTo>
                                <a:lnTo>
                                  <a:pt x="691471" y="385175"/>
                                </a:lnTo>
                                <a:lnTo>
                                  <a:pt x="689288" y="384956"/>
                                </a:lnTo>
                                <a:lnTo>
                                  <a:pt x="682425" y="383871"/>
                                </a:lnTo>
                                <a:lnTo>
                                  <a:pt x="678198" y="382949"/>
                                </a:lnTo>
                                <a:lnTo>
                                  <a:pt x="674071" y="381790"/>
                                </a:lnTo>
                                <a:lnTo>
                                  <a:pt x="672337" y="381135"/>
                                </a:lnTo>
                                <a:lnTo>
                                  <a:pt x="670570" y="380286"/>
                                </a:lnTo>
                                <a:lnTo>
                                  <a:pt x="664069" y="376913"/>
                                </a:lnTo>
                                <a:lnTo>
                                  <a:pt x="662126" y="375972"/>
                                </a:lnTo>
                                <a:lnTo>
                                  <a:pt x="660161" y="374774"/>
                                </a:lnTo>
                                <a:lnTo>
                                  <a:pt x="656364" y="372336"/>
                                </a:lnTo>
                                <a:lnTo>
                                  <a:pt x="654603" y="371043"/>
                                </a:lnTo>
                                <a:lnTo>
                                  <a:pt x="652934" y="369575"/>
                                </a:lnTo>
                                <a:lnTo>
                                  <a:pt x="651460" y="368074"/>
                                </a:lnTo>
                                <a:lnTo>
                                  <a:pt x="650016" y="366389"/>
                                </a:lnTo>
                                <a:lnTo>
                                  <a:pt x="648786" y="364546"/>
                                </a:lnTo>
                                <a:lnTo>
                                  <a:pt x="647628" y="362652"/>
                                </a:lnTo>
                                <a:lnTo>
                                  <a:pt x="644765" y="358714"/>
                                </a:lnTo>
                                <a:lnTo>
                                  <a:pt x="643711" y="356963"/>
                                </a:lnTo>
                                <a:lnTo>
                                  <a:pt x="642729" y="355160"/>
                                </a:lnTo>
                                <a:lnTo>
                                  <a:pt x="642003" y="353334"/>
                                </a:lnTo>
                                <a:lnTo>
                                  <a:pt x="641353" y="350632"/>
                                </a:lnTo>
                                <a:lnTo>
                                  <a:pt x="640336" y="344641"/>
                                </a:lnTo>
                                <a:lnTo>
                                  <a:pt x="640014" y="341865"/>
                                </a:lnTo>
                                <a:lnTo>
                                  <a:pt x="639946" y="339890"/>
                                </a:lnTo>
                                <a:lnTo>
                                  <a:pt x="639898" y="337791"/>
                                </a:lnTo>
                                <a:lnTo>
                                  <a:pt x="639820" y="335877"/>
                                </a:lnTo>
                                <a:lnTo>
                                  <a:pt x="639889" y="333036"/>
                                </a:lnTo>
                                <a:lnTo>
                                  <a:pt x="640069" y="331100"/>
                                </a:lnTo>
                                <a:lnTo>
                                  <a:pt x="640225" y="328907"/>
                                </a:lnTo>
                                <a:lnTo>
                                  <a:pt x="640567" y="326743"/>
                                </a:lnTo>
                                <a:lnTo>
                                  <a:pt x="641095" y="324608"/>
                                </a:lnTo>
                                <a:lnTo>
                                  <a:pt x="641571" y="322402"/>
                                </a:lnTo>
                                <a:lnTo>
                                  <a:pt x="642160" y="320277"/>
                                </a:lnTo>
                                <a:lnTo>
                                  <a:pt x="642873" y="318171"/>
                                </a:lnTo>
                                <a:lnTo>
                                  <a:pt x="643710" y="316085"/>
                                </a:lnTo>
                                <a:lnTo>
                                  <a:pt x="644671" y="314019"/>
                                </a:lnTo>
                                <a:lnTo>
                                  <a:pt x="645582" y="312262"/>
                                </a:lnTo>
                                <a:lnTo>
                                  <a:pt x="646709" y="310349"/>
                                </a:lnTo>
                                <a:lnTo>
                                  <a:pt x="648034" y="307580"/>
                                </a:lnTo>
                                <a:lnTo>
                                  <a:pt x="649222" y="305676"/>
                                </a:lnTo>
                                <a:lnTo>
                                  <a:pt x="649955" y="304651"/>
                                </a:lnTo>
                                <a:lnTo>
                                  <a:pt x="651247" y="302891"/>
                                </a:lnTo>
                                <a:lnTo>
                                  <a:pt x="653480" y="300392"/>
                                </a:lnTo>
                                <a:lnTo>
                                  <a:pt x="655000" y="298795"/>
                                </a:lnTo>
                                <a:lnTo>
                                  <a:pt x="655775" y="297903"/>
                                </a:lnTo>
                                <a:lnTo>
                                  <a:pt x="657565" y="296602"/>
                                </a:lnTo>
                                <a:lnTo>
                                  <a:pt x="660012" y="295151"/>
                                </a:lnTo>
                                <a:lnTo>
                                  <a:pt x="661815" y="294169"/>
                                </a:lnTo>
                                <a:lnTo>
                                  <a:pt x="663661" y="293320"/>
                                </a:lnTo>
                                <a:lnTo>
                                  <a:pt x="667833" y="291381"/>
                                </a:lnTo>
                                <a:lnTo>
                                  <a:pt x="669669" y="290594"/>
                                </a:lnTo>
                                <a:lnTo>
                                  <a:pt x="671618" y="289888"/>
                                </a:lnTo>
                                <a:lnTo>
                                  <a:pt x="673496" y="289235"/>
                                </a:lnTo>
                                <a:lnTo>
                                  <a:pt x="676331" y="288542"/>
                                </a:lnTo>
                                <a:lnTo>
                                  <a:pt x="678221" y="288207"/>
                                </a:lnTo>
                                <a:lnTo>
                                  <a:pt x="680236" y="287892"/>
                                </a:lnTo>
                                <a:lnTo>
                                  <a:pt x="682241" y="287638"/>
                                </a:lnTo>
                                <a:lnTo>
                                  <a:pt x="687139" y="287526"/>
                                </a:lnTo>
                                <a:close/>
                                <a:moveTo>
                                  <a:pt x="1227133" y="276896"/>
                                </a:moveTo>
                                <a:lnTo>
                                  <a:pt x="1228102" y="276964"/>
                                </a:lnTo>
                                <a:lnTo>
                                  <a:pt x="1228958" y="277436"/>
                                </a:lnTo>
                                <a:lnTo>
                                  <a:pt x="1229394" y="278372"/>
                                </a:lnTo>
                                <a:lnTo>
                                  <a:pt x="1229567" y="279933"/>
                                </a:lnTo>
                                <a:lnTo>
                                  <a:pt x="1230166" y="285682"/>
                                </a:lnTo>
                                <a:lnTo>
                                  <a:pt x="1230434" y="287735"/>
                                </a:lnTo>
                                <a:lnTo>
                                  <a:pt x="1231960" y="294325"/>
                                </a:lnTo>
                                <a:lnTo>
                                  <a:pt x="1232351" y="296354"/>
                                </a:lnTo>
                                <a:lnTo>
                                  <a:pt x="1233521" y="303077"/>
                                </a:lnTo>
                                <a:lnTo>
                                  <a:pt x="1233900" y="305044"/>
                                </a:lnTo>
                                <a:lnTo>
                                  <a:pt x="1235315" y="311720"/>
                                </a:lnTo>
                                <a:lnTo>
                                  <a:pt x="1235706" y="313748"/>
                                </a:lnTo>
                                <a:lnTo>
                                  <a:pt x="1237502" y="320415"/>
                                </a:lnTo>
                                <a:lnTo>
                                  <a:pt x="1237893" y="322443"/>
                                </a:lnTo>
                                <a:lnTo>
                                  <a:pt x="1238693" y="329237"/>
                                </a:lnTo>
                                <a:lnTo>
                                  <a:pt x="1239073" y="331204"/>
                                </a:lnTo>
                                <a:lnTo>
                                  <a:pt x="1240733" y="337833"/>
                                </a:lnTo>
                                <a:lnTo>
                                  <a:pt x="1241125" y="339861"/>
                                </a:lnTo>
                                <a:lnTo>
                                  <a:pt x="1241913" y="346594"/>
                                </a:lnTo>
                                <a:lnTo>
                                  <a:pt x="1242304" y="348622"/>
                                </a:lnTo>
                                <a:lnTo>
                                  <a:pt x="1243350" y="355370"/>
                                </a:lnTo>
                                <a:lnTo>
                                  <a:pt x="1243853" y="357313"/>
                                </a:lnTo>
                                <a:lnTo>
                                  <a:pt x="1245103" y="361152"/>
                                </a:lnTo>
                                <a:lnTo>
                                  <a:pt x="1245593" y="363033"/>
                                </a:lnTo>
                                <a:lnTo>
                                  <a:pt x="1245660" y="364041"/>
                                </a:lnTo>
                                <a:lnTo>
                                  <a:pt x="1245810" y="365478"/>
                                </a:lnTo>
                                <a:lnTo>
                                  <a:pt x="1245385" y="366580"/>
                                </a:lnTo>
                                <a:lnTo>
                                  <a:pt x="1244704" y="367349"/>
                                </a:lnTo>
                                <a:lnTo>
                                  <a:pt x="1243399" y="367855"/>
                                </a:lnTo>
                                <a:lnTo>
                                  <a:pt x="1241518" y="368346"/>
                                </a:lnTo>
                                <a:lnTo>
                                  <a:pt x="1239489" y="368737"/>
                                </a:lnTo>
                                <a:lnTo>
                                  <a:pt x="1234378" y="369340"/>
                                </a:lnTo>
                                <a:lnTo>
                                  <a:pt x="1232203" y="369632"/>
                                </a:lnTo>
                                <a:lnTo>
                                  <a:pt x="1229069" y="370237"/>
                                </a:lnTo>
                                <a:lnTo>
                                  <a:pt x="1226771" y="370552"/>
                                </a:lnTo>
                                <a:lnTo>
                                  <a:pt x="1222042" y="370827"/>
                                </a:lnTo>
                                <a:lnTo>
                                  <a:pt x="1221073" y="370759"/>
                                </a:lnTo>
                                <a:lnTo>
                                  <a:pt x="1220451" y="370178"/>
                                </a:lnTo>
                                <a:lnTo>
                                  <a:pt x="1220091" y="368972"/>
                                </a:lnTo>
                                <a:lnTo>
                                  <a:pt x="1219624" y="367213"/>
                                </a:lnTo>
                                <a:lnTo>
                                  <a:pt x="1219145" y="365393"/>
                                </a:lnTo>
                                <a:lnTo>
                                  <a:pt x="1218562" y="361043"/>
                                </a:lnTo>
                                <a:lnTo>
                                  <a:pt x="1216274" y="349180"/>
                                </a:lnTo>
                                <a:lnTo>
                                  <a:pt x="1214376" y="341322"/>
                                </a:lnTo>
                                <a:lnTo>
                                  <a:pt x="1213997" y="339355"/>
                                </a:lnTo>
                                <a:lnTo>
                                  <a:pt x="1212983" y="331454"/>
                                </a:lnTo>
                                <a:lnTo>
                                  <a:pt x="1211086" y="321620"/>
                                </a:lnTo>
                                <a:lnTo>
                                  <a:pt x="1210544" y="320131"/>
                                </a:lnTo>
                                <a:lnTo>
                                  <a:pt x="1209712" y="319781"/>
                                </a:lnTo>
                                <a:lnTo>
                                  <a:pt x="1208913" y="319936"/>
                                </a:lnTo>
                                <a:lnTo>
                                  <a:pt x="1208277" y="321269"/>
                                </a:lnTo>
                                <a:lnTo>
                                  <a:pt x="1207380" y="323227"/>
                                </a:lnTo>
                                <a:lnTo>
                                  <a:pt x="1203267" y="330332"/>
                                </a:lnTo>
                                <a:lnTo>
                                  <a:pt x="1197351" y="340972"/>
                                </a:lnTo>
                                <a:lnTo>
                                  <a:pt x="1193519" y="348213"/>
                                </a:lnTo>
                                <a:lnTo>
                                  <a:pt x="1192553" y="349483"/>
                                </a:lnTo>
                                <a:lnTo>
                                  <a:pt x="1191764" y="350018"/>
                                </a:lnTo>
                                <a:lnTo>
                                  <a:pt x="1190780" y="350208"/>
                                </a:lnTo>
                                <a:lnTo>
                                  <a:pt x="1189319" y="350235"/>
                                </a:lnTo>
                                <a:lnTo>
                                  <a:pt x="1187711" y="350162"/>
                                </a:lnTo>
                                <a:lnTo>
                                  <a:pt x="1186158" y="349378"/>
                                </a:lnTo>
                                <a:lnTo>
                                  <a:pt x="1178442" y="343088"/>
                                </a:lnTo>
                                <a:lnTo>
                                  <a:pt x="1172574" y="337781"/>
                                </a:lnTo>
                                <a:lnTo>
                                  <a:pt x="1170998" y="336555"/>
                                </a:lnTo>
                                <a:lnTo>
                                  <a:pt x="1163072" y="330497"/>
                                </a:lnTo>
                                <a:lnTo>
                                  <a:pt x="1161093" y="329158"/>
                                </a:lnTo>
                                <a:lnTo>
                                  <a:pt x="1160403" y="329546"/>
                                </a:lnTo>
                                <a:lnTo>
                                  <a:pt x="1160429" y="331007"/>
                                </a:lnTo>
                                <a:lnTo>
                                  <a:pt x="1161590" y="339007"/>
                                </a:lnTo>
                                <a:lnTo>
                                  <a:pt x="1161981" y="341035"/>
                                </a:lnTo>
                                <a:lnTo>
                                  <a:pt x="1164002" y="348870"/>
                                </a:lnTo>
                                <a:lnTo>
                                  <a:pt x="1164381" y="350836"/>
                                </a:lnTo>
                                <a:lnTo>
                                  <a:pt x="1166156" y="358718"/>
                                </a:lnTo>
                                <a:lnTo>
                                  <a:pt x="1166547" y="360746"/>
                                </a:lnTo>
                                <a:lnTo>
                                  <a:pt x="1167930" y="368576"/>
                                </a:lnTo>
                                <a:lnTo>
                                  <a:pt x="1168297" y="370482"/>
                                </a:lnTo>
                                <a:lnTo>
                                  <a:pt x="1169143" y="374207"/>
                                </a:lnTo>
                                <a:lnTo>
                                  <a:pt x="1169411" y="376259"/>
                                </a:lnTo>
                                <a:lnTo>
                                  <a:pt x="1169703" y="378434"/>
                                </a:lnTo>
                                <a:lnTo>
                                  <a:pt x="1169778" y="380141"/>
                                </a:lnTo>
                                <a:lnTo>
                                  <a:pt x="1169428" y="380974"/>
                                </a:lnTo>
                                <a:lnTo>
                                  <a:pt x="1168554" y="381397"/>
                                </a:lnTo>
                                <a:lnTo>
                                  <a:pt x="1165367" y="382394"/>
                                </a:lnTo>
                                <a:lnTo>
                                  <a:pt x="1163363" y="382908"/>
                                </a:lnTo>
                                <a:lnTo>
                                  <a:pt x="1158374" y="383488"/>
                                </a:lnTo>
                                <a:lnTo>
                                  <a:pt x="1156431" y="383990"/>
                                </a:lnTo>
                                <a:lnTo>
                                  <a:pt x="1150441" y="385655"/>
                                </a:lnTo>
                                <a:lnTo>
                                  <a:pt x="1147552" y="386213"/>
                                </a:lnTo>
                                <a:lnTo>
                                  <a:pt x="1146029" y="386251"/>
                                </a:lnTo>
                                <a:lnTo>
                                  <a:pt x="1145088" y="385668"/>
                                </a:lnTo>
                                <a:lnTo>
                                  <a:pt x="1144664" y="384793"/>
                                </a:lnTo>
                                <a:lnTo>
                                  <a:pt x="1144181" y="383611"/>
                                </a:lnTo>
                                <a:lnTo>
                                  <a:pt x="1143624" y="380722"/>
                                </a:lnTo>
                                <a:lnTo>
                                  <a:pt x="1143112" y="376741"/>
                                </a:lnTo>
                                <a:lnTo>
                                  <a:pt x="1139378" y="357380"/>
                                </a:lnTo>
                                <a:lnTo>
                                  <a:pt x="1137840" y="350728"/>
                                </a:lnTo>
                                <a:lnTo>
                                  <a:pt x="1137461" y="348761"/>
                                </a:lnTo>
                                <a:lnTo>
                                  <a:pt x="1136291" y="342037"/>
                                </a:lnTo>
                                <a:lnTo>
                                  <a:pt x="1135777" y="340033"/>
                                </a:lnTo>
                                <a:lnTo>
                                  <a:pt x="1134104" y="333343"/>
                                </a:lnTo>
                                <a:lnTo>
                                  <a:pt x="1133713" y="331314"/>
                                </a:lnTo>
                                <a:lnTo>
                                  <a:pt x="1132790" y="324543"/>
                                </a:lnTo>
                                <a:lnTo>
                                  <a:pt x="1132534" y="322553"/>
                                </a:lnTo>
                                <a:lnTo>
                                  <a:pt x="1130750" y="315948"/>
                                </a:lnTo>
                                <a:lnTo>
                                  <a:pt x="1130481" y="313896"/>
                                </a:lnTo>
                                <a:lnTo>
                                  <a:pt x="1129693" y="307163"/>
                                </a:lnTo>
                                <a:lnTo>
                                  <a:pt x="1129302" y="305134"/>
                                </a:lnTo>
                                <a:lnTo>
                                  <a:pt x="1127909" y="300558"/>
                                </a:lnTo>
                                <a:lnTo>
                                  <a:pt x="1127530" y="298591"/>
                                </a:lnTo>
                                <a:lnTo>
                                  <a:pt x="1127456" y="296884"/>
                                </a:lnTo>
                                <a:lnTo>
                                  <a:pt x="1127781" y="295929"/>
                                </a:lnTo>
                                <a:lnTo>
                                  <a:pt x="1128450" y="295099"/>
                                </a:lnTo>
                                <a:lnTo>
                                  <a:pt x="1129386" y="294663"/>
                                </a:lnTo>
                                <a:lnTo>
                                  <a:pt x="1131022" y="294220"/>
                                </a:lnTo>
                                <a:lnTo>
                                  <a:pt x="1133159" y="294063"/>
                                </a:lnTo>
                                <a:lnTo>
                                  <a:pt x="1136056" y="294205"/>
                                </a:lnTo>
                                <a:lnTo>
                                  <a:pt x="1138084" y="293814"/>
                                </a:lnTo>
                                <a:lnTo>
                                  <a:pt x="1141935" y="292626"/>
                                </a:lnTo>
                                <a:lnTo>
                                  <a:pt x="1144039" y="291965"/>
                                </a:lnTo>
                                <a:lnTo>
                                  <a:pt x="1145859" y="291486"/>
                                </a:lnTo>
                                <a:lnTo>
                                  <a:pt x="1150677" y="290684"/>
                                </a:lnTo>
                                <a:lnTo>
                                  <a:pt x="1152337" y="290364"/>
                                </a:lnTo>
                                <a:lnTo>
                                  <a:pt x="1153819" y="290780"/>
                                </a:lnTo>
                                <a:lnTo>
                                  <a:pt x="1155371" y="291883"/>
                                </a:lnTo>
                                <a:lnTo>
                                  <a:pt x="1160683" y="295959"/>
                                </a:lnTo>
                                <a:lnTo>
                                  <a:pt x="1162294" y="297369"/>
                                </a:lnTo>
                                <a:lnTo>
                                  <a:pt x="1166916" y="301833"/>
                                </a:lnTo>
                                <a:lnTo>
                                  <a:pt x="1168515" y="303182"/>
                                </a:lnTo>
                                <a:lnTo>
                                  <a:pt x="1173581" y="307305"/>
                                </a:lnTo>
                                <a:lnTo>
                                  <a:pt x="1175216" y="308839"/>
                                </a:lnTo>
                                <a:lnTo>
                                  <a:pt x="1180036" y="313009"/>
                                </a:lnTo>
                                <a:lnTo>
                                  <a:pt x="1181588" y="314112"/>
                                </a:lnTo>
                                <a:lnTo>
                                  <a:pt x="1182813" y="314514"/>
                                </a:lnTo>
                                <a:lnTo>
                                  <a:pt x="1184103" y="314265"/>
                                </a:lnTo>
                                <a:lnTo>
                                  <a:pt x="1185091" y="313437"/>
                                </a:lnTo>
                                <a:lnTo>
                                  <a:pt x="1186022" y="311982"/>
                                </a:lnTo>
                                <a:lnTo>
                                  <a:pt x="1188800" y="306219"/>
                                </a:lnTo>
                                <a:lnTo>
                                  <a:pt x="1189685" y="304200"/>
                                </a:lnTo>
                                <a:lnTo>
                                  <a:pt x="1192793" y="298500"/>
                                </a:lnTo>
                                <a:lnTo>
                                  <a:pt x="1193715" y="296665"/>
                                </a:lnTo>
                                <a:lnTo>
                                  <a:pt x="1197192" y="290894"/>
                                </a:lnTo>
                                <a:lnTo>
                                  <a:pt x="1198162" y="288986"/>
                                </a:lnTo>
                                <a:lnTo>
                                  <a:pt x="1200638" y="284301"/>
                                </a:lnTo>
                                <a:lnTo>
                                  <a:pt x="1201361" y="282759"/>
                                </a:lnTo>
                                <a:lnTo>
                                  <a:pt x="1202216" y="281574"/>
                                </a:lnTo>
                                <a:lnTo>
                                  <a:pt x="1203315" y="280661"/>
                                </a:lnTo>
                                <a:lnTo>
                                  <a:pt x="1204998" y="280464"/>
                                </a:lnTo>
                                <a:lnTo>
                                  <a:pt x="1211719" y="279614"/>
                                </a:lnTo>
                                <a:lnTo>
                                  <a:pt x="1217705" y="278587"/>
                                </a:lnTo>
                                <a:lnTo>
                                  <a:pt x="1219672" y="278207"/>
                                </a:lnTo>
                                <a:lnTo>
                                  <a:pt x="1223423" y="277165"/>
                                </a:lnTo>
                                <a:lnTo>
                                  <a:pt x="1225610" y="276935"/>
                                </a:lnTo>
                                <a:close/>
                                <a:moveTo>
                                  <a:pt x="1308682" y="275942"/>
                                </a:moveTo>
                                <a:lnTo>
                                  <a:pt x="1306653" y="276129"/>
                                </a:lnTo>
                                <a:lnTo>
                                  <a:pt x="1302610" y="277018"/>
                                </a:lnTo>
                                <a:lnTo>
                                  <a:pt x="1300778" y="277669"/>
                                </a:lnTo>
                                <a:lnTo>
                                  <a:pt x="1298103" y="278560"/>
                                </a:lnTo>
                                <a:lnTo>
                                  <a:pt x="1296399" y="279435"/>
                                </a:lnTo>
                                <a:lnTo>
                                  <a:pt x="1293387" y="281202"/>
                                </a:lnTo>
                                <a:lnTo>
                                  <a:pt x="1291683" y="282533"/>
                                </a:lnTo>
                                <a:lnTo>
                                  <a:pt x="1289204" y="284800"/>
                                </a:lnTo>
                                <a:lnTo>
                                  <a:pt x="1287843" y="286423"/>
                                </a:lnTo>
                                <a:lnTo>
                                  <a:pt x="1286336" y="288674"/>
                                </a:lnTo>
                                <a:lnTo>
                                  <a:pt x="1285439" y="290556"/>
                                </a:lnTo>
                                <a:lnTo>
                                  <a:pt x="1284585" y="292816"/>
                                </a:lnTo>
                                <a:lnTo>
                                  <a:pt x="1284067" y="294655"/>
                                </a:lnTo>
                                <a:lnTo>
                                  <a:pt x="1283868" y="295558"/>
                                </a:lnTo>
                                <a:lnTo>
                                  <a:pt x="1283520" y="298455"/>
                                </a:lnTo>
                                <a:lnTo>
                                  <a:pt x="1283432" y="300433"/>
                                </a:lnTo>
                                <a:lnTo>
                                  <a:pt x="1283327" y="301439"/>
                                </a:lnTo>
                                <a:lnTo>
                                  <a:pt x="1283445" y="303227"/>
                                </a:lnTo>
                                <a:lnTo>
                                  <a:pt x="1283641" y="305059"/>
                                </a:lnTo>
                                <a:lnTo>
                                  <a:pt x="1284017" y="306839"/>
                                </a:lnTo>
                                <a:lnTo>
                                  <a:pt x="1284410" y="308680"/>
                                </a:lnTo>
                                <a:lnTo>
                                  <a:pt x="1284941" y="310546"/>
                                </a:lnTo>
                                <a:lnTo>
                                  <a:pt x="1285626" y="312499"/>
                                </a:lnTo>
                                <a:lnTo>
                                  <a:pt x="1286612" y="314366"/>
                                </a:lnTo>
                                <a:lnTo>
                                  <a:pt x="1287041" y="315416"/>
                                </a:lnTo>
                                <a:lnTo>
                                  <a:pt x="1288053" y="317145"/>
                                </a:lnTo>
                                <a:lnTo>
                                  <a:pt x="1288534" y="317920"/>
                                </a:lnTo>
                                <a:lnTo>
                                  <a:pt x="1289633" y="319495"/>
                                </a:lnTo>
                                <a:lnTo>
                                  <a:pt x="1290388" y="320321"/>
                                </a:lnTo>
                                <a:lnTo>
                                  <a:pt x="1291908" y="321776"/>
                                </a:lnTo>
                                <a:lnTo>
                                  <a:pt x="1292784" y="322569"/>
                                </a:lnTo>
                                <a:lnTo>
                                  <a:pt x="1294605" y="323938"/>
                                </a:lnTo>
                                <a:lnTo>
                                  <a:pt x="1295628" y="324558"/>
                                </a:lnTo>
                                <a:lnTo>
                                  <a:pt x="1297501" y="325653"/>
                                </a:lnTo>
                                <a:lnTo>
                                  <a:pt x="1300569" y="327058"/>
                                </a:lnTo>
                                <a:lnTo>
                                  <a:pt x="1302623" y="327646"/>
                                </a:lnTo>
                                <a:lnTo>
                                  <a:pt x="1304884" y="328044"/>
                                </a:lnTo>
                                <a:lnTo>
                                  <a:pt x="1306913" y="328313"/>
                                </a:lnTo>
                                <a:lnTo>
                                  <a:pt x="1309741" y="328420"/>
                                </a:lnTo>
                                <a:lnTo>
                                  <a:pt x="1311711" y="328250"/>
                                </a:lnTo>
                                <a:lnTo>
                                  <a:pt x="1314884" y="327739"/>
                                </a:lnTo>
                                <a:lnTo>
                                  <a:pt x="1317026" y="327260"/>
                                </a:lnTo>
                                <a:lnTo>
                                  <a:pt x="1320028" y="326146"/>
                                </a:lnTo>
                                <a:lnTo>
                                  <a:pt x="1321947" y="325340"/>
                                </a:lnTo>
                                <a:lnTo>
                                  <a:pt x="1324485" y="323968"/>
                                </a:lnTo>
                                <a:lnTo>
                                  <a:pt x="1326025" y="322748"/>
                                </a:lnTo>
                                <a:lnTo>
                                  <a:pt x="1328239" y="320232"/>
                                </a:lnTo>
                                <a:lnTo>
                                  <a:pt x="1329375" y="318737"/>
                                </a:lnTo>
                                <a:lnTo>
                                  <a:pt x="1330797" y="316185"/>
                                </a:lnTo>
                                <a:lnTo>
                                  <a:pt x="1331668" y="314441"/>
                                </a:lnTo>
                                <a:lnTo>
                                  <a:pt x="1332686" y="312069"/>
                                </a:lnTo>
                                <a:lnTo>
                                  <a:pt x="1333333" y="309998"/>
                                </a:lnTo>
                                <a:lnTo>
                                  <a:pt x="1333767" y="306946"/>
                                </a:lnTo>
                                <a:lnTo>
                                  <a:pt x="1334019" y="304857"/>
                                </a:lnTo>
                                <a:lnTo>
                                  <a:pt x="1333817" y="301856"/>
                                </a:lnTo>
                                <a:lnTo>
                                  <a:pt x="1333527" y="299921"/>
                                </a:lnTo>
                                <a:lnTo>
                                  <a:pt x="1332929" y="296902"/>
                                </a:lnTo>
                                <a:lnTo>
                                  <a:pt x="1332329" y="294794"/>
                                </a:lnTo>
                                <a:lnTo>
                                  <a:pt x="1331610" y="292721"/>
                                </a:lnTo>
                                <a:lnTo>
                                  <a:pt x="1330942" y="290829"/>
                                </a:lnTo>
                                <a:lnTo>
                                  <a:pt x="1329158" y="287301"/>
                                </a:lnTo>
                                <a:lnTo>
                                  <a:pt x="1328137" y="285769"/>
                                </a:lnTo>
                                <a:lnTo>
                                  <a:pt x="1326041" y="283436"/>
                                </a:lnTo>
                                <a:lnTo>
                                  <a:pt x="1324616" y="282085"/>
                                </a:lnTo>
                                <a:lnTo>
                                  <a:pt x="1322236" y="280353"/>
                                </a:lnTo>
                                <a:lnTo>
                                  <a:pt x="1320595" y="279388"/>
                                </a:lnTo>
                                <a:lnTo>
                                  <a:pt x="1318224" y="277915"/>
                                </a:lnTo>
                                <a:lnTo>
                                  <a:pt x="1316514" y="277165"/>
                                </a:lnTo>
                                <a:lnTo>
                                  <a:pt x="1312809" y="276266"/>
                                </a:lnTo>
                                <a:lnTo>
                                  <a:pt x="1310840" y="275979"/>
                                </a:lnTo>
                                <a:close/>
                                <a:moveTo>
                                  <a:pt x="564351" y="261755"/>
                                </a:moveTo>
                                <a:lnTo>
                                  <a:pt x="565627" y="261798"/>
                                </a:lnTo>
                                <a:lnTo>
                                  <a:pt x="568369" y="262443"/>
                                </a:lnTo>
                                <a:lnTo>
                                  <a:pt x="573036" y="263925"/>
                                </a:lnTo>
                                <a:lnTo>
                                  <a:pt x="575047" y="264398"/>
                                </a:lnTo>
                                <a:lnTo>
                                  <a:pt x="582506" y="265766"/>
                                </a:lnTo>
                                <a:lnTo>
                                  <a:pt x="584456" y="266224"/>
                                </a:lnTo>
                                <a:lnTo>
                                  <a:pt x="591622" y="268294"/>
                                </a:lnTo>
                                <a:lnTo>
                                  <a:pt x="593633" y="268767"/>
                                </a:lnTo>
                                <a:lnTo>
                                  <a:pt x="601092" y="270134"/>
                                </a:lnTo>
                                <a:lnTo>
                                  <a:pt x="603131" y="270485"/>
                                </a:lnTo>
                                <a:lnTo>
                                  <a:pt x="610358" y="272569"/>
                                </a:lnTo>
                                <a:lnTo>
                                  <a:pt x="612369" y="273042"/>
                                </a:lnTo>
                                <a:lnTo>
                                  <a:pt x="619828" y="274410"/>
                                </a:lnTo>
                                <a:lnTo>
                                  <a:pt x="621839" y="274882"/>
                                </a:lnTo>
                                <a:lnTo>
                                  <a:pt x="624918" y="275735"/>
                                </a:lnTo>
                                <a:lnTo>
                                  <a:pt x="626900" y="276329"/>
                                </a:lnTo>
                                <a:lnTo>
                                  <a:pt x="628976" y="277074"/>
                                </a:lnTo>
                                <a:lnTo>
                                  <a:pt x="630273" y="277572"/>
                                </a:lnTo>
                                <a:lnTo>
                                  <a:pt x="630919" y="278110"/>
                                </a:lnTo>
                                <a:lnTo>
                                  <a:pt x="631295" y="278970"/>
                                </a:lnTo>
                                <a:lnTo>
                                  <a:pt x="631102" y="280339"/>
                                </a:lnTo>
                                <a:lnTo>
                                  <a:pt x="630952" y="281525"/>
                                </a:lnTo>
                                <a:lnTo>
                                  <a:pt x="630508" y="283415"/>
                                </a:lnTo>
                                <a:lnTo>
                                  <a:pt x="629390" y="287074"/>
                                </a:lnTo>
                                <a:lnTo>
                                  <a:pt x="628918" y="289085"/>
                                </a:lnTo>
                                <a:lnTo>
                                  <a:pt x="628459" y="292129"/>
                                </a:lnTo>
                                <a:lnTo>
                                  <a:pt x="628109" y="294168"/>
                                </a:lnTo>
                                <a:lnTo>
                                  <a:pt x="627557" y="295968"/>
                                </a:lnTo>
                                <a:lnTo>
                                  <a:pt x="627106" y="297340"/>
                                </a:lnTo>
                                <a:lnTo>
                                  <a:pt x="626479" y="298093"/>
                                </a:lnTo>
                                <a:lnTo>
                                  <a:pt x="625590" y="298592"/>
                                </a:lnTo>
                                <a:lnTo>
                                  <a:pt x="624163" y="298642"/>
                                </a:lnTo>
                                <a:lnTo>
                                  <a:pt x="621543" y="298026"/>
                                </a:lnTo>
                                <a:lnTo>
                                  <a:pt x="617880" y="296651"/>
                                </a:lnTo>
                                <a:lnTo>
                                  <a:pt x="615897" y="296056"/>
                                </a:lnTo>
                                <a:lnTo>
                                  <a:pt x="607793" y="294151"/>
                                </a:lnTo>
                                <a:lnTo>
                                  <a:pt x="593480" y="291301"/>
                                </a:lnTo>
                                <a:lnTo>
                                  <a:pt x="587960" y="289618"/>
                                </a:lnTo>
                                <a:lnTo>
                                  <a:pt x="585217" y="288973"/>
                                </a:lnTo>
                                <a:lnTo>
                                  <a:pt x="583852" y="289038"/>
                                </a:lnTo>
                                <a:lnTo>
                                  <a:pt x="583164" y="289777"/>
                                </a:lnTo>
                                <a:lnTo>
                                  <a:pt x="582627" y="291515"/>
                                </a:lnTo>
                                <a:lnTo>
                                  <a:pt x="579776" y="302549"/>
                                </a:lnTo>
                                <a:lnTo>
                                  <a:pt x="579568" y="303979"/>
                                </a:lnTo>
                                <a:lnTo>
                                  <a:pt x="579518" y="304738"/>
                                </a:lnTo>
                                <a:lnTo>
                                  <a:pt x="580013" y="305369"/>
                                </a:lnTo>
                                <a:lnTo>
                                  <a:pt x="581451" y="306093"/>
                                </a:lnTo>
                                <a:lnTo>
                                  <a:pt x="584680" y="306852"/>
                                </a:lnTo>
                                <a:lnTo>
                                  <a:pt x="589032" y="307489"/>
                                </a:lnTo>
                                <a:lnTo>
                                  <a:pt x="591011" y="307826"/>
                                </a:lnTo>
                                <a:lnTo>
                                  <a:pt x="598448" y="309831"/>
                                </a:lnTo>
                                <a:lnTo>
                                  <a:pt x="607955" y="312066"/>
                                </a:lnTo>
                                <a:lnTo>
                                  <a:pt x="609872" y="312388"/>
                                </a:lnTo>
                                <a:lnTo>
                                  <a:pt x="614650" y="313125"/>
                                </a:lnTo>
                                <a:lnTo>
                                  <a:pt x="617697" y="313841"/>
                                </a:lnTo>
                                <a:lnTo>
                                  <a:pt x="618981" y="314400"/>
                                </a:lnTo>
                                <a:lnTo>
                                  <a:pt x="619569" y="315181"/>
                                </a:lnTo>
                                <a:lnTo>
                                  <a:pt x="619873" y="316346"/>
                                </a:lnTo>
                                <a:lnTo>
                                  <a:pt x="619773" y="317866"/>
                                </a:lnTo>
                                <a:lnTo>
                                  <a:pt x="619652" y="318931"/>
                                </a:lnTo>
                                <a:lnTo>
                                  <a:pt x="619344" y="320787"/>
                                </a:lnTo>
                                <a:lnTo>
                                  <a:pt x="618212" y="324508"/>
                                </a:lnTo>
                                <a:lnTo>
                                  <a:pt x="617783" y="326336"/>
                                </a:lnTo>
                                <a:lnTo>
                                  <a:pt x="617217" y="329290"/>
                                </a:lnTo>
                                <a:lnTo>
                                  <a:pt x="616665" y="331089"/>
                                </a:lnTo>
                                <a:lnTo>
                                  <a:pt x="616071" y="333072"/>
                                </a:lnTo>
                                <a:lnTo>
                                  <a:pt x="615469" y="334538"/>
                                </a:lnTo>
                                <a:lnTo>
                                  <a:pt x="614813" y="335412"/>
                                </a:lnTo>
                                <a:lnTo>
                                  <a:pt x="614089" y="335757"/>
                                </a:lnTo>
                                <a:lnTo>
                                  <a:pt x="612541" y="335778"/>
                                </a:lnTo>
                                <a:lnTo>
                                  <a:pt x="609494" y="335062"/>
                                </a:lnTo>
                                <a:lnTo>
                                  <a:pt x="605067" y="333379"/>
                                </a:lnTo>
                                <a:lnTo>
                                  <a:pt x="603085" y="332784"/>
                                </a:lnTo>
                                <a:lnTo>
                                  <a:pt x="595532" y="331266"/>
                                </a:lnTo>
                                <a:lnTo>
                                  <a:pt x="593521" y="330793"/>
                                </a:lnTo>
                                <a:lnTo>
                                  <a:pt x="580111" y="327384"/>
                                </a:lnTo>
                                <a:lnTo>
                                  <a:pt x="578194" y="327062"/>
                                </a:lnTo>
                                <a:lnTo>
                                  <a:pt x="576430" y="326905"/>
                                </a:lnTo>
                                <a:lnTo>
                                  <a:pt x="575065" y="326969"/>
                                </a:lnTo>
                                <a:lnTo>
                                  <a:pt x="574391" y="327647"/>
                                </a:lnTo>
                                <a:lnTo>
                                  <a:pt x="574019" y="329231"/>
                                </a:lnTo>
                                <a:lnTo>
                                  <a:pt x="572221" y="336333"/>
                                </a:lnTo>
                                <a:lnTo>
                                  <a:pt x="571748" y="338343"/>
                                </a:lnTo>
                                <a:lnTo>
                                  <a:pt x="569628" y="345176"/>
                                </a:lnTo>
                                <a:lnTo>
                                  <a:pt x="569155" y="347186"/>
                                </a:lnTo>
                                <a:lnTo>
                                  <a:pt x="568632" y="349957"/>
                                </a:lnTo>
                                <a:lnTo>
                                  <a:pt x="568038" y="351940"/>
                                </a:lnTo>
                                <a:lnTo>
                                  <a:pt x="567415" y="354044"/>
                                </a:lnTo>
                                <a:lnTo>
                                  <a:pt x="566949" y="355478"/>
                                </a:lnTo>
                                <a:lnTo>
                                  <a:pt x="566336" y="356169"/>
                                </a:lnTo>
                                <a:lnTo>
                                  <a:pt x="565519" y="356363"/>
                                </a:lnTo>
                                <a:lnTo>
                                  <a:pt x="564121" y="356292"/>
                                </a:lnTo>
                                <a:lnTo>
                                  <a:pt x="561931" y="356034"/>
                                </a:lnTo>
                                <a:lnTo>
                                  <a:pt x="559891" y="355683"/>
                                </a:lnTo>
                                <a:lnTo>
                                  <a:pt x="555289" y="354473"/>
                                </a:lnTo>
                                <a:lnTo>
                                  <a:pt x="553339" y="354015"/>
                                </a:lnTo>
                                <a:lnTo>
                                  <a:pt x="548134" y="353177"/>
                                </a:lnTo>
                                <a:lnTo>
                                  <a:pt x="544413" y="352045"/>
                                </a:lnTo>
                                <a:lnTo>
                                  <a:pt x="543130" y="351487"/>
                                </a:lnTo>
                                <a:lnTo>
                                  <a:pt x="542453" y="350813"/>
                                </a:lnTo>
                                <a:lnTo>
                                  <a:pt x="542424" y="349841"/>
                                </a:lnTo>
                                <a:lnTo>
                                  <a:pt x="542617" y="348472"/>
                                </a:lnTo>
                                <a:lnTo>
                                  <a:pt x="543813" y="341744"/>
                                </a:lnTo>
                                <a:lnTo>
                                  <a:pt x="544149" y="339765"/>
                                </a:lnTo>
                                <a:lnTo>
                                  <a:pt x="545589" y="333095"/>
                                </a:lnTo>
                                <a:lnTo>
                                  <a:pt x="546183" y="331112"/>
                                </a:lnTo>
                                <a:lnTo>
                                  <a:pt x="548217" y="324646"/>
                                </a:lnTo>
                                <a:lnTo>
                                  <a:pt x="548812" y="322664"/>
                                </a:lnTo>
                                <a:lnTo>
                                  <a:pt x="550008" y="315935"/>
                                </a:lnTo>
                                <a:lnTo>
                                  <a:pt x="550466" y="313986"/>
                                </a:lnTo>
                                <a:lnTo>
                                  <a:pt x="551690" y="307136"/>
                                </a:lnTo>
                                <a:lnTo>
                                  <a:pt x="552163" y="305125"/>
                                </a:lnTo>
                                <a:lnTo>
                                  <a:pt x="553954" y="298601"/>
                                </a:lnTo>
                                <a:lnTo>
                                  <a:pt x="556446" y="287998"/>
                                </a:lnTo>
                                <a:lnTo>
                                  <a:pt x="558251" y="281413"/>
                                </a:lnTo>
                                <a:lnTo>
                                  <a:pt x="560743" y="270810"/>
                                </a:lnTo>
                                <a:lnTo>
                                  <a:pt x="562548" y="264225"/>
                                </a:lnTo>
                                <a:lnTo>
                                  <a:pt x="563014" y="262791"/>
                                </a:lnTo>
                                <a:lnTo>
                                  <a:pt x="563458" y="261995"/>
                                </a:lnTo>
                                <a:close/>
                                <a:moveTo>
                                  <a:pt x="1314120" y="253181"/>
                                </a:moveTo>
                                <a:lnTo>
                                  <a:pt x="1316080" y="253209"/>
                                </a:lnTo>
                                <a:lnTo>
                                  <a:pt x="1318118" y="253280"/>
                                </a:lnTo>
                                <a:lnTo>
                                  <a:pt x="1320981" y="253507"/>
                                </a:lnTo>
                                <a:lnTo>
                                  <a:pt x="1322949" y="253794"/>
                                </a:lnTo>
                                <a:lnTo>
                                  <a:pt x="1327634" y="254935"/>
                                </a:lnTo>
                                <a:lnTo>
                                  <a:pt x="1329585" y="255616"/>
                                </a:lnTo>
                                <a:lnTo>
                                  <a:pt x="1331553" y="256358"/>
                                </a:lnTo>
                                <a:lnTo>
                                  <a:pt x="1334165" y="257763"/>
                                </a:lnTo>
                                <a:lnTo>
                                  <a:pt x="1335910" y="258634"/>
                                </a:lnTo>
                                <a:lnTo>
                                  <a:pt x="1337671" y="259565"/>
                                </a:lnTo>
                                <a:lnTo>
                                  <a:pt x="1339183" y="260762"/>
                                </a:lnTo>
                                <a:lnTo>
                                  <a:pt x="1341597" y="262614"/>
                                </a:lnTo>
                                <a:lnTo>
                                  <a:pt x="1343005" y="263905"/>
                                </a:lnTo>
                                <a:lnTo>
                                  <a:pt x="1344311" y="265291"/>
                                </a:lnTo>
                                <a:lnTo>
                                  <a:pt x="1345796" y="266626"/>
                                </a:lnTo>
                                <a:lnTo>
                                  <a:pt x="1347806" y="268658"/>
                                </a:lnTo>
                                <a:lnTo>
                                  <a:pt x="1349292" y="269992"/>
                                </a:lnTo>
                                <a:lnTo>
                                  <a:pt x="1350665" y="271619"/>
                                </a:lnTo>
                                <a:lnTo>
                                  <a:pt x="1351747" y="273134"/>
                                </a:lnTo>
                                <a:lnTo>
                                  <a:pt x="1353171" y="275853"/>
                                </a:lnTo>
                                <a:lnTo>
                                  <a:pt x="1354998" y="279303"/>
                                </a:lnTo>
                                <a:lnTo>
                                  <a:pt x="1355838" y="281342"/>
                                </a:lnTo>
                                <a:lnTo>
                                  <a:pt x="1356798" y="283347"/>
                                </a:lnTo>
                                <a:lnTo>
                                  <a:pt x="1358220" y="287433"/>
                                </a:lnTo>
                                <a:lnTo>
                                  <a:pt x="1358665" y="289454"/>
                                </a:lnTo>
                                <a:lnTo>
                                  <a:pt x="1359229" y="292352"/>
                                </a:lnTo>
                                <a:lnTo>
                                  <a:pt x="1359519" y="294287"/>
                                </a:lnTo>
                                <a:lnTo>
                                  <a:pt x="1359840" y="298166"/>
                                </a:lnTo>
                                <a:lnTo>
                                  <a:pt x="1360344" y="301081"/>
                                </a:lnTo>
                                <a:lnTo>
                                  <a:pt x="1360634" y="303016"/>
                                </a:lnTo>
                                <a:lnTo>
                                  <a:pt x="1360837" y="305106"/>
                                </a:lnTo>
                                <a:lnTo>
                                  <a:pt x="1360887" y="307110"/>
                                </a:lnTo>
                                <a:lnTo>
                                  <a:pt x="1360418" y="310041"/>
                                </a:lnTo>
                                <a:lnTo>
                                  <a:pt x="1359995" y="311984"/>
                                </a:lnTo>
                                <a:lnTo>
                                  <a:pt x="1358258" y="318465"/>
                                </a:lnTo>
                                <a:lnTo>
                                  <a:pt x="1357576" y="320416"/>
                                </a:lnTo>
                                <a:lnTo>
                                  <a:pt x="1356834" y="322384"/>
                                </a:lnTo>
                                <a:lnTo>
                                  <a:pt x="1356007" y="324051"/>
                                </a:lnTo>
                                <a:lnTo>
                                  <a:pt x="1354619" y="326723"/>
                                </a:lnTo>
                                <a:lnTo>
                                  <a:pt x="1353594" y="328381"/>
                                </a:lnTo>
                                <a:lnTo>
                                  <a:pt x="1352371" y="330031"/>
                                </a:lnTo>
                                <a:lnTo>
                                  <a:pt x="1351173" y="331542"/>
                                </a:lnTo>
                                <a:lnTo>
                                  <a:pt x="1349373" y="333681"/>
                                </a:lnTo>
                                <a:lnTo>
                                  <a:pt x="1348082" y="335090"/>
                                </a:lnTo>
                                <a:lnTo>
                                  <a:pt x="1346507" y="336644"/>
                                </a:lnTo>
                                <a:lnTo>
                                  <a:pt x="1344966" y="337863"/>
                                </a:lnTo>
                                <a:lnTo>
                                  <a:pt x="1342771" y="339528"/>
                                </a:lnTo>
                                <a:lnTo>
                                  <a:pt x="1341059" y="340601"/>
                                </a:lnTo>
                                <a:lnTo>
                                  <a:pt x="1337487" y="342918"/>
                                </a:lnTo>
                                <a:lnTo>
                                  <a:pt x="1335551" y="344119"/>
                                </a:lnTo>
                                <a:lnTo>
                                  <a:pt x="1333718" y="345226"/>
                                </a:lnTo>
                                <a:lnTo>
                                  <a:pt x="1331808" y="346290"/>
                                </a:lnTo>
                                <a:lnTo>
                                  <a:pt x="1329803" y="347250"/>
                                </a:lnTo>
                                <a:lnTo>
                                  <a:pt x="1327730" y="347970"/>
                                </a:lnTo>
                                <a:lnTo>
                                  <a:pt x="1321047" y="349870"/>
                                </a:lnTo>
                                <a:lnTo>
                                  <a:pt x="1316824" y="350811"/>
                                </a:lnTo>
                                <a:lnTo>
                                  <a:pt x="1312593" y="351493"/>
                                </a:lnTo>
                                <a:lnTo>
                                  <a:pt x="1310744" y="351628"/>
                                </a:lnTo>
                                <a:lnTo>
                                  <a:pt x="1308783" y="351600"/>
                                </a:lnTo>
                                <a:lnTo>
                                  <a:pt x="1301466" y="351273"/>
                                </a:lnTo>
                                <a:lnTo>
                                  <a:pt x="1299308" y="351235"/>
                                </a:lnTo>
                                <a:lnTo>
                                  <a:pt x="1297021" y="350975"/>
                                </a:lnTo>
                                <a:lnTo>
                                  <a:pt x="1292551" y="350358"/>
                                </a:lnTo>
                                <a:lnTo>
                                  <a:pt x="1290410" y="349926"/>
                                </a:lnTo>
                                <a:lnTo>
                                  <a:pt x="1288279" y="349295"/>
                                </a:lnTo>
                                <a:lnTo>
                                  <a:pt x="1286311" y="348553"/>
                                </a:lnTo>
                                <a:lnTo>
                                  <a:pt x="1284291" y="347631"/>
                                </a:lnTo>
                                <a:lnTo>
                                  <a:pt x="1282401" y="346476"/>
                                </a:lnTo>
                                <a:lnTo>
                                  <a:pt x="1280554" y="345244"/>
                                </a:lnTo>
                                <a:lnTo>
                                  <a:pt x="1276301" y="342874"/>
                                </a:lnTo>
                                <a:lnTo>
                                  <a:pt x="1274609" y="341728"/>
                                </a:lnTo>
                                <a:lnTo>
                                  <a:pt x="1272959" y="340505"/>
                                </a:lnTo>
                                <a:lnTo>
                                  <a:pt x="1271533" y="339154"/>
                                </a:lnTo>
                                <a:lnTo>
                                  <a:pt x="1269808" y="336976"/>
                                </a:lnTo>
                                <a:lnTo>
                                  <a:pt x="1266366" y="331967"/>
                                </a:lnTo>
                                <a:lnTo>
                                  <a:pt x="1264908" y="329583"/>
                                </a:lnTo>
                                <a:lnTo>
                                  <a:pt x="1264016" y="327820"/>
                                </a:lnTo>
                                <a:lnTo>
                                  <a:pt x="1263089" y="325935"/>
                                </a:lnTo>
                                <a:lnTo>
                                  <a:pt x="1262215" y="324232"/>
                                </a:lnTo>
                                <a:lnTo>
                                  <a:pt x="1261083" y="321625"/>
                                </a:lnTo>
                                <a:lnTo>
                                  <a:pt x="1260432" y="319793"/>
                                </a:lnTo>
                                <a:lnTo>
                                  <a:pt x="1259652" y="317737"/>
                                </a:lnTo>
                                <a:lnTo>
                                  <a:pt x="1259053" y="315629"/>
                                </a:lnTo>
                                <a:lnTo>
                                  <a:pt x="1258634" y="313471"/>
                                </a:lnTo>
                                <a:lnTo>
                                  <a:pt x="1258138" y="311269"/>
                                </a:lnTo>
                                <a:lnTo>
                                  <a:pt x="1257780" y="309093"/>
                                </a:lnTo>
                                <a:lnTo>
                                  <a:pt x="1257542" y="306883"/>
                                </a:lnTo>
                                <a:lnTo>
                                  <a:pt x="1257425" y="304639"/>
                                </a:lnTo>
                                <a:lnTo>
                                  <a:pt x="1257427" y="302360"/>
                                </a:lnTo>
                                <a:lnTo>
                                  <a:pt x="1257516" y="300382"/>
                                </a:lnTo>
                                <a:lnTo>
                                  <a:pt x="1257734" y="298173"/>
                                </a:lnTo>
                                <a:lnTo>
                                  <a:pt x="1257772" y="295103"/>
                                </a:lnTo>
                                <a:lnTo>
                                  <a:pt x="1258050" y="292877"/>
                                </a:lnTo>
                                <a:lnTo>
                                  <a:pt x="1258284" y="291639"/>
                                </a:lnTo>
                                <a:lnTo>
                                  <a:pt x="1258716" y="289498"/>
                                </a:lnTo>
                                <a:lnTo>
                                  <a:pt x="1259692" y="286292"/>
                                </a:lnTo>
                                <a:lnTo>
                                  <a:pt x="1260400" y="284204"/>
                                </a:lnTo>
                                <a:lnTo>
                                  <a:pt x="1260728" y="283069"/>
                                </a:lnTo>
                                <a:lnTo>
                                  <a:pt x="1261805" y="281136"/>
                                </a:lnTo>
                                <a:lnTo>
                                  <a:pt x="1263416" y="278791"/>
                                </a:lnTo>
                                <a:lnTo>
                                  <a:pt x="1264639" y="277141"/>
                                </a:lnTo>
                                <a:lnTo>
                                  <a:pt x="1265957" y="275595"/>
                                </a:lnTo>
                                <a:lnTo>
                                  <a:pt x="1268928" y="272082"/>
                                </a:lnTo>
                                <a:lnTo>
                                  <a:pt x="1270263" y="270596"/>
                                </a:lnTo>
                                <a:lnTo>
                                  <a:pt x="1271735" y="269137"/>
                                </a:lnTo>
                                <a:lnTo>
                                  <a:pt x="1273164" y="267754"/>
                                </a:lnTo>
                                <a:lnTo>
                                  <a:pt x="1275445" y="265934"/>
                                </a:lnTo>
                                <a:lnTo>
                                  <a:pt x="1277020" y="264835"/>
                                </a:lnTo>
                                <a:lnTo>
                                  <a:pt x="1278715" y="263703"/>
                                </a:lnTo>
                                <a:lnTo>
                                  <a:pt x="1280427" y="262630"/>
                                </a:lnTo>
                                <a:lnTo>
                                  <a:pt x="1284824" y="260469"/>
                                </a:lnTo>
                                <a:lnTo>
                                  <a:pt x="1286588" y="259577"/>
                                </a:lnTo>
                                <a:lnTo>
                                  <a:pt x="1292584" y="257091"/>
                                </a:lnTo>
                                <a:lnTo>
                                  <a:pt x="1296429" y="255737"/>
                                </a:lnTo>
                                <a:lnTo>
                                  <a:pt x="1300231" y="254917"/>
                                </a:lnTo>
                                <a:lnTo>
                                  <a:pt x="1303216" y="254198"/>
                                </a:lnTo>
                                <a:lnTo>
                                  <a:pt x="1305331" y="253857"/>
                                </a:lnTo>
                                <a:lnTo>
                                  <a:pt x="1307541" y="253619"/>
                                </a:lnTo>
                                <a:lnTo>
                                  <a:pt x="1309786" y="253502"/>
                                </a:lnTo>
                                <a:lnTo>
                                  <a:pt x="1311996" y="253264"/>
                                </a:lnTo>
                                <a:close/>
                                <a:moveTo>
                                  <a:pt x="1414725" y="241807"/>
                                </a:moveTo>
                                <a:lnTo>
                                  <a:pt x="1411867" y="242200"/>
                                </a:lnTo>
                                <a:lnTo>
                                  <a:pt x="1409901" y="242662"/>
                                </a:lnTo>
                                <a:lnTo>
                                  <a:pt x="1403813" y="244788"/>
                                </a:lnTo>
                                <a:lnTo>
                                  <a:pt x="1401935" y="245485"/>
                                </a:lnTo>
                                <a:lnTo>
                                  <a:pt x="1395904" y="248125"/>
                                </a:lnTo>
                                <a:lnTo>
                                  <a:pt x="1394481" y="248787"/>
                                </a:lnTo>
                                <a:lnTo>
                                  <a:pt x="1393790" y="249444"/>
                                </a:lnTo>
                                <a:lnTo>
                                  <a:pt x="1393369" y="250468"/>
                                </a:lnTo>
                                <a:lnTo>
                                  <a:pt x="1393730" y="251802"/>
                                </a:lnTo>
                                <a:lnTo>
                                  <a:pt x="1394871" y="254517"/>
                                </a:lnTo>
                                <a:lnTo>
                                  <a:pt x="1395825" y="256367"/>
                                </a:lnTo>
                                <a:lnTo>
                                  <a:pt x="1396822" y="258333"/>
                                </a:lnTo>
                                <a:lnTo>
                                  <a:pt x="1397702" y="260344"/>
                                </a:lnTo>
                                <a:lnTo>
                                  <a:pt x="1399907" y="267004"/>
                                </a:lnTo>
                                <a:lnTo>
                                  <a:pt x="1400525" y="268310"/>
                                </a:lnTo>
                                <a:lnTo>
                                  <a:pt x="1401021" y="268927"/>
                                </a:lnTo>
                                <a:lnTo>
                                  <a:pt x="1401973" y="268974"/>
                                </a:lnTo>
                                <a:lnTo>
                                  <a:pt x="1403528" y="268665"/>
                                </a:lnTo>
                                <a:lnTo>
                                  <a:pt x="1410003" y="266862"/>
                                </a:lnTo>
                                <a:lnTo>
                                  <a:pt x="1411881" y="266165"/>
                                </a:lnTo>
                                <a:lnTo>
                                  <a:pt x="1419608" y="262696"/>
                                </a:lnTo>
                                <a:lnTo>
                                  <a:pt x="1422133" y="261225"/>
                                </a:lnTo>
                                <a:lnTo>
                                  <a:pt x="1423441" y="260072"/>
                                </a:lnTo>
                                <a:lnTo>
                                  <a:pt x="1424603" y="258706"/>
                                </a:lnTo>
                                <a:lnTo>
                                  <a:pt x="1425232" y="256803"/>
                                </a:lnTo>
                                <a:lnTo>
                                  <a:pt x="1425437" y="254657"/>
                                </a:lnTo>
                                <a:lnTo>
                                  <a:pt x="1425188" y="252546"/>
                                </a:lnTo>
                                <a:lnTo>
                                  <a:pt x="1424608" y="250624"/>
                                </a:lnTo>
                                <a:lnTo>
                                  <a:pt x="1423729" y="248614"/>
                                </a:lnTo>
                                <a:lnTo>
                                  <a:pt x="1422731" y="246647"/>
                                </a:lnTo>
                                <a:lnTo>
                                  <a:pt x="1421528" y="245024"/>
                                </a:lnTo>
                                <a:lnTo>
                                  <a:pt x="1420053" y="243568"/>
                                </a:lnTo>
                                <a:lnTo>
                                  <a:pt x="1418452" y="242493"/>
                                </a:lnTo>
                                <a:lnTo>
                                  <a:pt x="1416710" y="241938"/>
                                </a:lnTo>
                                <a:close/>
                                <a:moveTo>
                                  <a:pt x="1417971" y="219970"/>
                                </a:moveTo>
                                <a:lnTo>
                                  <a:pt x="1420052" y="219999"/>
                                </a:lnTo>
                                <a:lnTo>
                                  <a:pt x="1422272" y="220043"/>
                                </a:lnTo>
                                <a:lnTo>
                                  <a:pt x="1424396" y="220189"/>
                                </a:lnTo>
                                <a:lnTo>
                                  <a:pt x="1426270" y="220562"/>
                                </a:lnTo>
                                <a:lnTo>
                                  <a:pt x="1429147" y="221297"/>
                                </a:lnTo>
                                <a:lnTo>
                                  <a:pt x="1430889" y="221852"/>
                                </a:lnTo>
                                <a:lnTo>
                                  <a:pt x="1432520" y="222649"/>
                                </a:lnTo>
                                <a:lnTo>
                                  <a:pt x="1434297" y="223659"/>
                                </a:lnTo>
                                <a:lnTo>
                                  <a:pt x="1436811" y="225396"/>
                                </a:lnTo>
                                <a:lnTo>
                                  <a:pt x="1438515" y="226567"/>
                                </a:lnTo>
                                <a:lnTo>
                                  <a:pt x="1440773" y="228333"/>
                                </a:lnTo>
                                <a:lnTo>
                                  <a:pt x="1442284" y="229708"/>
                                </a:lnTo>
                                <a:lnTo>
                                  <a:pt x="1443759" y="231164"/>
                                </a:lnTo>
                                <a:lnTo>
                                  <a:pt x="1445065" y="232883"/>
                                </a:lnTo>
                                <a:lnTo>
                                  <a:pt x="1446136" y="234688"/>
                                </a:lnTo>
                                <a:lnTo>
                                  <a:pt x="1446972" y="236582"/>
                                </a:lnTo>
                                <a:lnTo>
                                  <a:pt x="1448246" y="239113"/>
                                </a:lnTo>
                                <a:lnTo>
                                  <a:pt x="1448965" y="241050"/>
                                </a:lnTo>
                                <a:lnTo>
                                  <a:pt x="1449544" y="242972"/>
                                </a:lnTo>
                                <a:lnTo>
                                  <a:pt x="1450013" y="245135"/>
                                </a:lnTo>
                                <a:lnTo>
                                  <a:pt x="1450423" y="247319"/>
                                </a:lnTo>
                                <a:lnTo>
                                  <a:pt x="1450673" y="249430"/>
                                </a:lnTo>
                                <a:lnTo>
                                  <a:pt x="1450622" y="251452"/>
                                </a:lnTo>
                                <a:lnTo>
                                  <a:pt x="1450417" y="253598"/>
                                </a:lnTo>
                                <a:lnTo>
                                  <a:pt x="1450036" y="255810"/>
                                </a:lnTo>
                                <a:lnTo>
                                  <a:pt x="1449546" y="257727"/>
                                </a:lnTo>
                                <a:lnTo>
                                  <a:pt x="1448975" y="259608"/>
                                </a:lnTo>
                                <a:lnTo>
                                  <a:pt x="1448420" y="261350"/>
                                </a:lnTo>
                                <a:lnTo>
                                  <a:pt x="1447181" y="263947"/>
                                </a:lnTo>
                                <a:lnTo>
                                  <a:pt x="1446245" y="265563"/>
                                </a:lnTo>
                                <a:lnTo>
                                  <a:pt x="1444376" y="267725"/>
                                </a:lnTo>
                                <a:lnTo>
                                  <a:pt x="1443236" y="269150"/>
                                </a:lnTo>
                                <a:lnTo>
                                  <a:pt x="1441956" y="270560"/>
                                </a:lnTo>
                                <a:lnTo>
                                  <a:pt x="1440561" y="271478"/>
                                </a:lnTo>
                                <a:lnTo>
                                  <a:pt x="1439694" y="272201"/>
                                </a:lnTo>
                                <a:lnTo>
                                  <a:pt x="1440534" y="273024"/>
                                </a:lnTo>
                                <a:lnTo>
                                  <a:pt x="1447142" y="277515"/>
                                </a:lnTo>
                                <a:lnTo>
                                  <a:pt x="1448802" y="278569"/>
                                </a:lnTo>
                                <a:lnTo>
                                  <a:pt x="1455264" y="282847"/>
                                </a:lnTo>
                                <a:lnTo>
                                  <a:pt x="1457041" y="283857"/>
                                </a:lnTo>
                                <a:lnTo>
                                  <a:pt x="1463605" y="288231"/>
                                </a:lnTo>
                                <a:lnTo>
                                  <a:pt x="1465324" y="289263"/>
                                </a:lnTo>
                                <a:lnTo>
                                  <a:pt x="1470669" y="292153"/>
                                </a:lnTo>
                                <a:lnTo>
                                  <a:pt x="1472227" y="293110"/>
                                </a:lnTo>
                                <a:lnTo>
                                  <a:pt x="1473293" y="294184"/>
                                </a:lnTo>
                                <a:lnTo>
                                  <a:pt x="1473237" y="295473"/>
                                </a:lnTo>
                                <a:lnTo>
                                  <a:pt x="1471827" y="296531"/>
                                </a:lnTo>
                                <a:lnTo>
                                  <a:pt x="1463435" y="299645"/>
                                </a:lnTo>
                                <a:lnTo>
                                  <a:pt x="1456760" y="301989"/>
                                </a:lnTo>
                                <a:lnTo>
                                  <a:pt x="1454882" y="302686"/>
                                </a:lnTo>
                                <a:lnTo>
                                  <a:pt x="1449511" y="304947"/>
                                </a:lnTo>
                                <a:lnTo>
                                  <a:pt x="1447985" y="305513"/>
                                </a:lnTo>
                                <a:lnTo>
                                  <a:pt x="1446696" y="305457"/>
                                </a:lnTo>
                                <a:lnTo>
                                  <a:pt x="1445387" y="304808"/>
                                </a:lnTo>
                                <a:lnTo>
                                  <a:pt x="1439569" y="300825"/>
                                </a:lnTo>
                                <a:lnTo>
                                  <a:pt x="1437931" y="299830"/>
                                </a:lnTo>
                                <a:lnTo>
                                  <a:pt x="1432199" y="296082"/>
                                </a:lnTo>
                                <a:lnTo>
                                  <a:pt x="1430540" y="295029"/>
                                </a:lnTo>
                                <a:lnTo>
                                  <a:pt x="1425147" y="290754"/>
                                </a:lnTo>
                                <a:lnTo>
                                  <a:pt x="1423488" y="289700"/>
                                </a:lnTo>
                                <a:lnTo>
                                  <a:pt x="1417756" y="285952"/>
                                </a:lnTo>
                                <a:lnTo>
                                  <a:pt x="1416527" y="285340"/>
                                </a:lnTo>
                                <a:lnTo>
                                  <a:pt x="1415693" y="285249"/>
                                </a:lnTo>
                                <a:lnTo>
                                  <a:pt x="1414241" y="285654"/>
                                </a:lnTo>
                                <a:lnTo>
                                  <a:pt x="1410280" y="286857"/>
                                </a:lnTo>
                                <a:lnTo>
                                  <a:pt x="1408739" y="287563"/>
                                </a:lnTo>
                                <a:lnTo>
                                  <a:pt x="1408061" y="288615"/>
                                </a:lnTo>
                                <a:lnTo>
                                  <a:pt x="1408297" y="290331"/>
                                </a:lnTo>
                                <a:lnTo>
                                  <a:pt x="1410502" y="296990"/>
                                </a:lnTo>
                                <a:lnTo>
                                  <a:pt x="1411339" y="298884"/>
                                </a:lnTo>
                                <a:lnTo>
                                  <a:pt x="1414313" y="305458"/>
                                </a:lnTo>
                                <a:lnTo>
                                  <a:pt x="1415127" y="307293"/>
                                </a:lnTo>
                                <a:lnTo>
                                  <a:pt x="1416334" y="310183"/>
                                </a:lnTo>
                                <a:lnTo>
                                  <a:pt x="1417031" y="312061"/>
                                </a:lnTo>
                                <a:lnTo>
                                  <a:pt x="1417632" y="314041"/>
                                </a:lnTo>
                                <a:lnTo>
                                  <a:pt x="1417942" y="315596"/>
                                </a:lnTo>
                                <a:lnTo>
                                  <a:pt x="1417573" y="316400"/>
                                </a:lnTo>
                                <a:lnTo>
                                  <a:pt x="1416354" y="317253"/>
                                </a:lnTo>
                                <a:lnTo>
                                  <a:pt x="1414417" y="317972"/>
                                </a:lnTo>
                                <a:lnTo>
                                  <a:pt x="1408535" y="319755"/>
                                </a:lnTo>
                                <a:lnTo>
                                  <a:pt x="1403150" y="322154"/>
                                </a:lnTo>
                                <a:lnTo>
                                  <a:pt x="1401213" y="322873"/>
                                </a:lnTo>
                                <a:lnTo>
                                  <a:pt x="1395566" y="324569"/>
                                </a:lnTo>
                                <a:lnTo>
                                  <a:pt x="1394012" y="324878"/>
                                </a:lnTo>
                                <a:lnTo>
                                  <a:pt x="1393133" y="324670"/>
                                </a:lnTo>
                                <a:lnTo>
                                  <a:pt x="1392441" y="323525"/>
                                </a:lnTo>
                                <a:lnTo>
                                  <a:pt x="1391692" y="321867"/>
                                </a:lnTo>
                                <a:lnTo>
                                  <a:pt x="1390921" y="320150"/>
                                </a:lnTo>
                                <a:lnTo>
                                  <a:pt x="1389980" y="316894"/>
                                </a:lnTo>
                                <a:lnTo>
                                  <a:pt x="1389400" y="314972"/>
                                </a:lnTo>
                                <a:lnTo>
                                  <a:pt x="1387452" y="308284"/>
                                </a:lnTo>
                                <a:lnTo>
                                  <a:pt x="1386733" y="306347"/>
                                </a:lnTo>
                                <a:lnTo>
                                  <a:pt x="1383985" y="300022"/>
                                </a:lnTo>
                                <a:lnTo>
                                  <a:pt x="1383149" y="298129"/>
                                </a:lnTo>
                                <a:lnTo>
                                  <a:pt x="1380657" y="291776"/>
                                </a:lnTo>
                                <a:lnTo>
                                  <a:pt x="1379960" y="289898"/>
                                </a:lnTo>
                                <a:lnTo>
                                  <a:pt x="1377894" y="283253"/>
                                </a:lnTo>
                                <a:lnTo>
                                  <a:pt x="1377175" y="281317"/>
                                </a:lnTo>
                                <a:lnTo>
                                  <a:pt x="1374427" y="274992"/>
                                </a:lnTo>
                                <a:lnTo>
                                  <a:pt x="1373709" y="273055"/>
                                </a:lnTo>
                                <a:lnTo>
                                  <a:pt x="1371643" y="266411"/>
                                </a:lnTo>
                                <a:lnTo>
                                  <a:pt x="1370946" y="264533"/>
                                </a:lnTo>
                                <a:lnTo>
                                  <a:pt x="1368806" y="258049"/>
                                </a:lnTo>
                                <a:lnTo>
                                  <a:pt x="1368088" y="256112"/>
                                </a:lnTo>
                                <a:lnTo>
                                  <a:pt x="1365574" y="249700"/>
                                </a:lnTo>
                                <a:lnTo>
                                  <a:pt x="1364855" y="247763"/>
                                </a:lnTo>
                                <a:lnTo>
                                  <a:pt x="1363139" y="243860"/>
                                </a:lnTo>
                                <a:lnTo>
                                  <a:pt x="1362603" y="242056"/>
                                </a:lnTo>
                                <a:lnTo>
                                  <a:pt x="1362438" y="241249"/>
                                </a:lnTo>
                                <a:lnTo>
                                  <a:pt x="1362223" y="239593"/>
                                </a:lnTo>
                                <a:lnTo>
                                  <a:pt x="1362616" y="238312"/>
                                </a:lnTo>
                                <a:lnTo>
                                  <a:pt x="1363894" y="237437"/>
                                </a:lnTo>
                                <a:lnTo>
                                  <a:pt x="1364848" y="236950"/>
                                </a:lnTo>
                                <a:lnTo>
                                  <a:pt x="1366565" y="236179"/>
                                </a:lnTo>
                                <a:lnTo>
                                  <a:pt x="1372051" y="234410"/>
                                </a:lnTo>
                                <a:lnTo>
                                  <a:pt x="1386545" y="229564"/>
                                </a:lnTo>
                                <a:lnTo>
                                  <a:pt x="1394528" y="226067"/>
                                </a:lnTo>
                                <a:lnTo>
                                  <a:pt x="1396464" y="225348"/>
                                </a:lnTo>
                                <a:lnTo>
                                  <a:pt x="1404561" y="222877"/>
                                </a:lnTo>
                                <a:lnTo>
                                  <a:pt x="1409139" y="221178"/>
                                </a:lnTo>
                                <a:lnTo>
                                  <a:pt x="1411236" y="220533"/>
                                </a:lnTo>
                                <a:lnTo>
                                  <a:pt x="1413208" y="220269"/>
                                </a:lnTo>
                                <a:lnTo>
                                  <a:pt x="1415993" y="220036"/>
                                </a:lnTo>
                                <a:close/>
                                <a:moveTo>
                                  <a:pt x="413185" y="210817"/>
                                </a:moveTo>
                                <a:lnTo>
                                  <a:pt x="429392" y="216621"/>
                                </a:lnTo>
                                <a:lnTo>
                                  <a:pt x="431294" y="217435"/>
                                </a:lnTo>
                                <a:lnTo>
                                  <a:pt x="438122" y="220279"/>
                                </a:lnTo>
                                <a:lnTo>
                                  <a:pt x="439414" y="220941"/>
                                </a:lnTo>
                                <a:lnTo>
                                  <a:pt x="439759" y="221463"/>
                                </a:lnTo>
                                <a:lnTo>
                                  <a:pt x="441083" y="228719"/>
                                </a:lnTo>
                                <a:lnTo>
                                  <a:pt x="441515" y="230669"/>
                                </a:lnTo>
                                <a:lnTo>
                                  <a:pt x="443169" y="237378"/>
                                </a:lnTo>
                                <a:lnTo>
                                  <a:pt x="443622" y="239270"/>
                                </a:lnTo>
                                <a:lnTo>
                                  <a:pt x="444741" y="245987"/>
                                </a:lnTo>
                                <a:lnTo>
                                  <a:pt x="445211" y="248017"/>
                                </a:lnTo>
                                <a:lnTo>
                                  <a:pt x="446654" y="254384"/>
                                </a:lnTo>
                                <a:lnTo>
                                  <a:pt x="447078" y="255800"/>
                                </a:lnTo>
                                <a:lnTo>
                                  <a:pt x="447701" y="256289"/>
                                </a:lnTo>
                                <a:lnTo>
                                  <a:pt x="448880" y="255780"/>
                                </a:lnTo>
                                <a:lnTo>
                                  <a:pt x="453975" y="251022"/>
                                </a:lnTo>
                                <a:lnTo>
                                  <a:pt x="455585" y="249869"/>
                                </a:lnTo>
                                <a:lnTo>
                                  <a:pt x="461255" y="245916"/>
                                </a:lnTo>
                                <a:lnTo>
                                  <a:pt x="462886" y="244705"/>
                                </a:lnTo>
                                <a:lnTo>
                                  <a:pt x="467918" y="240124"/>
                                </a:lnTo>
                                <a:lnTo>
                                  <a:pt x="469531" y="238773"/>
                                </a:lnTo>
                                <a:lnTo>
                                  <a:pt x="474874" y="234436"/>
                                </a:lnTo>
                                <a:lnTo>
                                  <a:pt x="476260" y="233536"/>
                                </a:lnTo>
                                <a:lnTo>
                                  <a:pt x="477347" y="233659"/>
                                </a:lnTo>
                                <a:lnTo>
                                  <a:pt x="478601" y="234241"/>
                                </a:lnTo>
                                <a:lnTo>
                                  <a:pt x="484545" y="236769"/>
                                </a:lnTo>
                                <a:lnTo>
                                  <a:pt x="486489" y="237465"/>
                                </a:lnTo>
                                <a:lnTo>
                                  <a:pt x="493570" y="239601"/>
                                </a:lnTo>
                                <a:lnTo>
                                  <a:pt x="495515" y="240298"/>
                                </a:lnTo>
                                <a:lnTo>
                                  <a:pt x="502241" y="243238"/>
                                </a:lnTo>
                                <a:lnTo>
                                  <a:pt x="503550" y="244040"/>
                                </a:lnTo>
                                <a:lnTo>
                                  <a:pt x="504114" y="244508"/>
                                </a:lnTo>
                                <a:lnTo>
                                  <a:pt x="503827" y="244937"/>
                                </a:lnTo>
                                <a:lnTo>
                                  <a:pt x="502681" y="245723"/>
                                </a:lnTo>
                                <a:lnTo>
                                  <a:pt x="489439" y="255410"/>
                                </a:lnTo>
                                <a:lnTo>
                                  <a:pt x="487631" y="256558"/>
                                </a:lnTo>
                                <a:lnTo>
                                  <a:pt x="481581" y="260641"/>
                                </a:lnTo>
                                <a:lnTo>
                                  <a:pt x="479892" y="261832"/>
                                </a:lnTo>
                                <a:lnTo>
                                  <a:pt x="474422" y="266522"/>
                                </a:lnTo>
                                <a:lnTo>
                                  <a:pt x="472749" y="267851"/>
                                </a:lnTo>
                                <a:lnTo>
                                  <a:pt x="466994" y="272040"/>
                                </a:lnTo>
                                <a:lnTo>
                                  <a:pt x="465203" y="273327"/>
                                </a:lnTo>
                                <a:lnTo>
                                  <a:pt x="459330" y="277474"/>
                                </a:lnTo>
                                <a:lnTo>
                                  <a:pt x="457582" y="278643"/>
                                </a:lnTo>
                                <a:lnTo>
                                  <a:pt x="451591" y="282748"/>
                                </a:lnTo>
                                <a:lnTo>
                                  <a:pt x="450781" y="283522"/>
                                </a:lnTo>
                                <a:lnTo>
                                  <a:pt x="447278" y="293305"/>
                                </a:lnTo>
                                <a:lnTo>
                                  <a:pt x="445407" y="300016"/>
                                </a:lnTo>
                                <a:lnTo>
                                  <a:pt x="444614" y="301859"/>
                                </a:lnTo>
                                <a:lnTo>
                                  <a:pt x="441800" y="308232"/>
                                </a:lnTo>
                                <a:lnTo>
                                  <a:pt x="441104" y="310177"/>
                                </a:lnTo>
                                <a:lnTo>
                                  <a:pt x="439761" y="315414"/>
                                </a:lnTo>
                                <a:lnTo>
                                  <a:pt x="439288" y="317106"/>
                                </a:lnTo>
                                <a:lnTo>
                                  <a:pt x="438575" y="317981"/>
                                </a:lnTo>
                                <a:lnTo>
                                  <a:pt x="437935" y="318284"/>
                                </a:lnTo>
                                <a:lnTo>
                                  <a:pt x="436731" y="318119"/>
                                </a:lnTo>
                                <a:lnTo>
                                  <a:pt x="428775" y="315270"/>
                                </a:lnTo>
                                <a:lnTo>
                                  <a:pt x="414800" y="309734"/>
                                </a:lnTo>
                                <a:lnTo>
                                  <a:pt x="414455" y="309211"/>
                                </a:lnTo>
                                <a:lnTo>
                                  <a:pt x="414662" y="307889"/>
                                </a:lnTo>
                                <a:lnTo>
                                  <a:pt x="419980" y="293038"/>
                                </a:lnTo>
                                <a:lnTo>
                                  <a:pt x="420538" y="291110"/>
                                </a:lnTo>
                                <a:lnTo>
                                  <a:pt x="422409" y="284400"/>
                                </a:lnTo>
                                <a:lnTo>
                                  <a:pt x="422987" y="282413"/>
                                </a:lnTo>
                                <a:lnTo>
                                  <a:pt x="425780" y="276099"/>
                                </a:lnTo>
                                <a:lnTo>
                                  <a:pt x="425945" y="274895"/>
                                </a:lnTo>
                                <a:lnTo>
                                  <a:pt x="425416" y="273774"/>
                                </a:lnTo>
                                <a:lnTo>
                                  <a:pt x="424183" y="266817"/>
                                </a:lnTo>
                                <a:lnTo>
                                  <a:pt x="423735" y="264728"/>
                                </a:lnTo>
                                <a:lnTo>
                                  <a:pt x="421786" y="257913"/>
                                </a:lnTo>
                                <a:lnTo>
                                  <a:pt x="421338" y="255825"/>
                                </a:lnTo>
                                <a:lnTo>
                                  <a:pt x="419929" y="248804"/>
                                </a:lnTo>
                                <a:lnTo>
                                  <a:pt x="419539" y="246736"/>
                                </a:lnTo>
                                <a:lnTo>
                                  <a:pt x="415691" y="230930"/>
                                </a:lnTo>
                                <a:lnTo>
                                  <a:pt x="415301" y="228862"/>
                                </a:lnTo>
                                <a:lnTo>
                                  <a:pt x="413732" y="221917"/>
                                </a:lnTo>
                                <a:lnTo>
                                  <a:pt x="413401" y="219870"/>
                                </a:lnTo>
                                <a:lnTo>
                                  <a:pt x="411933" y="212829"/>
                                </a:lnTo>
                                <a:lnTo>
                                  <a:pt x="411959" y="211642"/>
                                </a:lnTo>
                                <a:lnTo>
                                  <a:pt x="412309" y="211035"/>
                                </a:lnTo>
                                <a:close/>
                                <a:moveTo>
                                  <a:pt x="1510884" y="202524"/>
                                </a:moveTo>
                                <a:lnTo>
                                  <a:pt x="1508894" y="202538"/>
                                </a:lnTo>
                                <a:lnTo>
                                  <a:pt x="1506072" y="203140"/>
                                </a:lnTo>
                                <a:lnTo>
                                  <a:pt x="1504146" y="203745"/>
                                </a:lnTo>
                                <a:lnTo>
                                  <a:pt x="1498231" y="206312"/>
                                </a:lnTo>
                                <a:lnTo>
                                  <a:pt x="1496409" y="207145"/>
                                </a:lnTo>
                                <a:lnTo>
                                  <a:pt x="1490587" y="210219"/>
                                </a:lnTo>
                                <a:lnTo>
                                  <a:pt x="1489216" y="210983"/>
                                </a:lnTo>
                                <a:lnTo>
                                  <a:pt x="1488575" y="211690"/>
                                </a:lnTo>
                                <a:lnTo>
                                  <a:pt x="1488230" y="212742"/>
                                </a:lnTo>
                                <a:lnTo>
                                  <a:pt x="1488689" y="214046"/>
                                </a:lnTo>
                                <a:lnTo>
                                  <a:pt x="1490026" y="216670"/>
                                </a:lnTo>
                                <a:lnTo>
                                  <a:pt x="1491112" y="218445"/>
                                </a:lnTo>
                                <a:lnTo>
                                  <a:pt x="1492251" y="220333"/>
                                </a:lnTo>
                                <a:lnTo>
                                  <a:pt x="1493276" y="222274"/>
                                </a:lnTo>
                                <a:lnTo>
                                  <a:pt x="1495963" y="228754"/>
                                </a:lnTo>
                                <a:lnTo>
                                  <a:pt x="1496675" y="230011"/>
                                </a:lnTo>
                                <a:lnTo>
                                  <a:pt x="1497215" y="230590"/>
                                </a:lnTo>
                                <a:lnTo>
                                  <a:pt x="1498169" y="230568"/>
                                </a:lnTo>
                                <a:lnTo>
                                  <a:pt x="1499696" y="230145"/>
                                </a:lnTo>
                                <a:lnTo>
                                  <a:pt x="1506022" y="227872"/>
                                </a:lnTo>
                                <a:lnTo>
                                  <a:pt x="1507844" y="227039"/>
                                </a:lnTo>
                                <a:lnTo>
                                  <a:pt x="1515295" y="223014"/>
                                </a:lnTo>
                                <a:lnTo>
                                  <a:pt x="1517706" y="221361"/>
                                </a:lnTo>
                                <a:lnTo>
                                  <a:pt x="1518926" y="220115"/>
                                </a:lnTo>
                                <a:lnTo>
                                  <a:pt x="1519985" y="218667"/>
                                </a:lnTo>
                                <a:lnTo>
                                  <a:pt x="1520473" y="216724"/>
                                </a:lnTo>
                                <a:lnTo>
                                  <a:pt x="1520520" y="214568"/>
                                </a:lnTo>
                                <a:lnTo>
                                  <a:pt x="1520116" y="212482"/>
                                </a:lnTo>
                                <a:lnTo>
                                  <a:pt x="1519397" y="210608"/>
                                </a:lnTo>
                                <a:lnTo>
                                  <a:pt x="1518373" y="208667"/>
                                </a:lnTo>
                                <a:lnTo>
                                  <a:pt x="1517234" y="206779"/>
                                </a:lnTo>
                                <a:lnTo>
                                  <a:pt x="1515915" y="205248"/>
                                </a:lnTo>
                                <a:lnTo>
                                  <a:pt x="1514337" y="203905"/>
                                </a:lnTo>
                                <a:lnTo>
                                  <a:pt x="1512661" y="202950"/>
                                </a:lnTo>
                                <a:close/>
                                <a:moveTo>
                                  <a:pt x="335580" y="200890"/>
                                </a:moveTo>
                                <a:lnTo>
                                  <a:pt x="334753" y="201206"/>
                                </a:lnTo>
                                <a:lnTo>
                                  <a:pt x="333772" y="202482"/>
                                </a:lnTo>
                                <a:lnTo>
                                  <a:pt x="333198" y="203460"/>
                                </a:lnTo>
                                <a:lnTo>
                                  <a:pt x="332292" y="205180"/>
                                </a:lnTo>
                                <a:lnTo>
                                  <a:pt x="330964" y="208769"/>
                                </a:lnTo>
                                <a:lnTo>
                                  <a:pt x="330235" y="210706"/>
                                </a:lnTo>
                                <a:lnTo>
                                  <a:pt x="329315" y="213380"/>
                                </a:lnTo>
                                <a:lnTo>
                                  <a:pt x="328701" y="215368"/>
                                </a:lnTo>
                                <a:lnTo>
                                  <a:pt x="327973" y="217305"/>
                                </a:lnTo>
                                <a:lnTo>
                                  <a:pt x="327156" y="219134"/>
                                </a:lnTo>
                                <a:lnTo>
                                  <a:pt x="325893" y="221655"/>
                                </a:lnTo>
                                <a:lnTo>
                                  <a:pt x="323365" y="227313"/>
                                </a:lnTo>
                                <a:lnTo>
                                  <a:pt x="322383" y="229206"/>
                                </a:lnTo>
                                <a:lnTo>
                                  <a:pt x="321426" y="231041"/>
                                </a:lnTo>
                                <a:lnTo>
                                  <a:pt x="320048" y="233510"/>
                                </a:lnTo>
                                <a:lnTo>
                                  <a:pt x="319308" y="235168"/>
                                </a:lnTo>
                                <a:lnTo>
                                  <a:pt x="317994" y="237803"/>
                                </a:lnTo>
                                <a:lnTo>
                                  <a:pt x="317317" y="239626"/>
                                </a:lnTo>
                                <a:lnTo>
                                  <a:pt x="316408" y="242580"/>
                                </a:lnTo>
                                <a:lnTo>
                                  <a:pt x="316304" y="244041"/>
                                </a:lnTo>
                                <a:lnTo>
                                  <a:pt x="316709" y="244976"/>
                                </a:lnTo>
                                <a:lnTo>
                                  <a:pt x="318087" y="245729"/>
                                </a:lnTo>
                                <a:lnTo>
                                  <a:pt x="329278" y="249837"/>
                                </a:lnTo>
                                <a:lnTo>
                                  <a:pt x="332072" y="250948"/>
                                </a:lnTo>
                                <a:lnTo>
                                  <a:pt x="334055" y="251422"/>
                                </a:lnTo>
                                <a:lnTo>
                                  <a:pt x="336310" y="251744"/>
                                </a:lnTo>
                                <a:lnTo>
                                  <a:pt x="338503" y="251901"/>
                                </a:lnTo>
                                <a:lnTo>
                                  <a:pt x="340657" y="251835"/>
                                </a:lnTo>
                                <a:lnTo>
                                  <a:pt x="342603" y="251470"/>
                                </a:lnTo>
                                <a:lnTo>
                                  <a:pt x="345560" y="250529"/>
                                </a:lnTo>
                                <a:lnTo>
                                  <a:pt x="347373" y="249693"/>
                                </a:lnTo>
                                <a:lnTo>
                                  <a:pt x="349741" y="248077"/>
                                </a:lnTo>
                                <a:lnTo>
                                  <a:pt x="351332" y="246662"/>
                                </a:lnTo>
                                <a:lnTo>
                                  <a:pt x="352969" y="244994"/>
                                </a:lnTo>
                                <a:lnTo>
                                  <a:pt x="354218" y="243427"/>
                                </a:lnTo>
                                <a:lnTo>
                                  <a:pt x="355824" y="241059"/>
                                </a:lnTo>
                                <a:lnTo>
                                  <a:pt x="356653" y="239510"/>
                                </a:lnTo>
                                <a:lnTo>
                                  <a:pt x="357967" y="236874"/>
                                </a:lnTo>
                                <a:lnTo>
                                  <a:pt x="359652" y="233102"/>
                                </a:lnTo>
                                <a:lnTo>
                                  <a:pt x="360381" y="231165"/>
                                </a:lnTo>
                                <a:lnTo>
                                  <a:pt x="361238" y="228326"/>
                                </a:lnTo>
                                <a:lnTo>
                                  <a:pt x="361572" y="226350"/>
                                </a:lnTo>
                                <a:lnTo>
                                  <a:pt x="361649" y="225562"/>
                                </a:lnTo>
                                <a:lnTo>
                                  <a:pt x="361469" y="223356"/>
                                </a:lnTo>
                                <a:lnTo>
                                  <a:pt x="360853" y="220132"/>
                                </a:lnTo>
                                <a:lnTo>
                                  <a:pt x="360479" y="219280"/>
                                </a:lnTo>
                                <a:lnTo>
                                  <a:pt x="359898" y="217512"/>
                                </a:lnTo>
                                <a:lnTo>
                                  <a:pt x="359171" y="215610"/>
                                </a:lnTo>
                                <a:lnTo>
                                  <a:pt x="358258" y="213968"/>
                                </a:lnTo>
                                <a:lnTo>
                                  <a:pt x="356376" y="211276"/>
                                </a:lnTo>
                                <a:lnTo>
                                  <a:pt x="355025" y="209850"/>
                                </a:lnTo>
                                <a:lnTo>
                                  <a:pt x="353520" y="208767"/>
                                </a:lnTo>
                                <a:lnTo>
                                  <a:pt x="351845" y="207607"/>
                                </a:lnTo>
                                <a:lnTo>
                                  <a:pt x="348924" y="206165"/>
                                </a:lnTo>
                                <a:lnTo>
                                  <a:pt x="347057" y="205125"/>
                                </a:lnTo>
                                <a:lnTo>
                                  <a:pt x="344085" y="203798"/>
                                </a:lnTo>
                                <a:lnTo>
                                  <a:pt x="341564" y="202535"/>
                                </a:lnTo>
                                <a:lnTo>
                                  <a:pt x="339798" y="201883"/>
                                </a:lnTo>
                                <a:lnTo>
                                  <a:pt x="337048" y="201134"/>
                                </a:lnTo>
                                <a:close/>
                                <a:moveTo>
                                  <a:pt x="1516954" y="180270"/>
                                </a:moveTo>
                                <a:lnTo>
                                  <a:pt x="1518851" y="180504"/>
                                </a:lnTo>
                                <a:lnTo>
                                  <a:pt x="1521774" y="181026"/>
                                </a:lnTo>
                                <a:lnTo>
                                  <a:pt x="1523552" y="181452"/>
                                </a:lnTo>
                                <a:lnTo>
                                  <a:pt x="1525237" y="182128"/>
                                </a:lnTo>
                                <a:lnTo>
                                  <a:pt x="1527083" y="183004"/>
                                </a:lnTo>
                                <a:lnTo>
                                  <a:pt x="1529718" y="184553"/>
                                </a:lnTo>
                                <a:lnTo>
                                  <a:pt x="1531502" y="185595"/>
                                </a:lnTo>
                                <a:lnTo>
                                  <a:pt x="1533884" y="187191"/>
                                </a:lnTo>
                                <a:lnTo>
                                  <a:pt x="1535492" y="188452"/>
                                </a:lnTo>
                                <a:lnTo>
                                  <a:pt x="1537070" y="189795"/>
                                </a:lnTo>
                                <a:lnTo>
                                  <a:pt x="1538498" y="191414"/>
                                </a:lnTo>
                                <a:lnTo>
                                  <a:pt x="1539699" y="193136"/>
                                </a:lnTo>
                                <a:lnTo>
                                  <a:pt x="1540671" y="194963"/>
                                </a:lnTo>
                                <a:lnTo>
                                  <a:pt x="1542127" y="197395"/>
                                </a:lnTo>
                                <a:lnTo>
                                  <a:pt x="1542986" y="199273"/>
                                </a:lnTo>
                                <a:lnTo>
                                  <a:pt x="1543705" y="201147"/>
                                </a:lnTo>
                                <a:lnTo>
                                  <a:pt x="1544331" y="203270"/>
                                </a:lnTo>
                                <a:lnTo>
                                  <a:pt x="1544901" y="205419"/>
                                </a:lnTo>
                                <a:lnTo>
                                  <a:pt x="1545304" y="207506"/>
                                </a:lnTo>
                                <a:lnTo>
                                  <a:pt x="1545402" y="209526"/>
                                </a:lnTo>
                                <a:lnTo>
                                  <a:pt x="1545355" y="211681"/>
                                </a:lnTo>
                                <a:lnTo>
                                  <a:pt x="1545137" y="213914"/>
                                </a:lnTo>
                                <a:lnTo>
                                  <a:pt x="1544789" y="215863"/>
                                </a:lnTo>
                                <a:lnTo>
                                  <a:pt x="1544357" y="217781"/>
                                </a:lnTo>
                                <a:lnTo>
                                  <a:pt x="1543931" y="219559"/>
                                </a:lnTo>
                                <a:lnTo>
                                  <a:pt x="1542885" y="222239"/>
                                </a:lnTo>
                                <a:lnTo>
                                  <a:pt x="1542071" y="223920"/>
                                </a:lnTo>
                                <a:lnTo>
                                  <a:pt x="1540366" y="226213"/>
                                </a:lnTo>
                                <a:lnTo>
                                  <a:pt x="1539333" y="227718"/>
                                </a:lnTo>
                                <a:lnTo>
                                  <a:pt x="1538160" y="229218"/>
                                </a:lnTo>
                                <a:lnTo>
                                  <a:pt x="1536836" y="230236"/>
                                </a:lnTo>
                                <a:lnTo>
                                  <a:pt x="1536025" y="231020"/>
                                </a:lnTo>
                                <a:lnTo>
                                  <a:pt x="1536922" y="231779"/>
                                </a:lnTo>
                                <a:lnTo>
                                  <a:pt x="1543842" y="235774"/>
                                </a:lnTo>
                                <a:lnTo>
                                  <a:pt x="1545574" y="236703"/>
                                </a:lnTo>
                                <a:lnTo>
                                  <a:pt x="1552333" y="240496"/>
                                </a:lnTo>
                                <a:lnTo>
                                  <a:pt x="1554179" y="241373"/>
                                </a:lnTo>
                                <a:lnTo>
                                  <a:pt x="1561047" y="245254"/>
                                </a:lnTo>
                                <a:lnTo>
                                  <a:pt x="1562836" y="246157"/>
                                </a:lnTo>
                                <a:lnTo>
                                  <a:pt x="1568379" y="248647"/>
                                </a:lnTo>
                                <a:lnTo>
                                  <a:pt x="1570003" y="249488"/>
                                </a:lnTo>
                                <a:lnTo>
                                  <a:pt x="1571145" y="250480"/>
                                </a:lnTo>
                                <a:lnTo>
                                  <a:pt x="1571183" y="251770"/>
                                </a:lnTo>
                                <a:lnTo>
                                  <a:pt x="1569855" y="252928"/>
                                </a:lnTo>
                                <a:lnTo>
                                  <a:pt x="1561713" y="256650"/>
                                </a:lnTo>
                                <a:lnTo>
                                  <a:pt x="1555228" y="259477"/>
                                </a:lnTo>
                                <a:lnTo>
                                  <a:pt x="1553406" y="260310"/>
                                </a:lnTo>
                                <a:lnTo>
                                  <a:pt x="1548216" y="262958"/>
                                </a:lnTo>
                                <a:lnTo>
                                  <a:pt x="1546736" y="263635"/>
                                </a:lnTo>
                                <a:lnTo>
                                  <a:pt x="1545446" y="263674"/>
                                </a:lnTo>
                                <a:lnTo>
                                  <a:pt x="1544093" y="263122"/>
                                </a:lnTo>
                                <a:lnTo>
                                  <a:pt x="1537998" y="259576"/>
                                </a:lnTo>
                                <a:lnTo>
                                  <a:pt x="1536291" y="258704"/>
                                </a:lnTo>
                                <a:lnTo>
                                  <a:pt x="1530301" y="255386"/>
                                </a:lnTo>
                                <a:lnTo>
                                  <a:pt x="1528568" y="254458"/>
                                </a:lnTo>
                                <a:lnTo>
                                  <a:pt x="1522877" y="250589"/>
                                </a:lnTo>
                                <a:lnTo>
                                  <a:pt x="1521145" y="249661"/>
                                </a:lnTo>
                                <a:lnTo>
                                  <a:pt x="1515154" y="246342"/>
                                </a:lnTo>
                                <a:lnTo>
                                  <a:pt x="1513883" y="245822"/>
                                </a:lnTo>
                                <a:lnTo>
                                  <a:pt x="1513044" y="245793"/>
                                </a:lnTo>
                                <a:lnTo>
                                  <a:pt x="1511625" y="246303"/>
                                </a:lnTo>
                                <a:lnTo>
                                  <a:pt x="1507764" y="247793"/>
                                </a:lnTo>
                                <a:lnTo>
                                  <a:pt x="1506279" y="248610"/>
                                </a:lnTo>
                                <a:lnTo>
                                  <a:pt x="1505680" y="249710"/>
                                </a:lnTo>
                                <a:lnTo>
                                  <a:pt x="1506041" y="251403"/>
                                </a:lnTo>
                                <a:lnTo>
                                  <a:pt x="1508729" y="257883"/>
                                </a:lnTo>
                                <a:lnTo>
                                  <a:pt x="1509701" y="259710"/>
                                </a:lnTo>
                                <a:lnTo>
                                  <a:pt x="1513150" y="266049"/>
                                </a:lnTo>
                                <a:lnTo>
                                  <a:pt x="1514097" y="267818"/>
                                </a:lnTo>
                                <a:lnTo>
                                  <a:pt x="1515512" y="270613"/>
                                </a:lnTo>
                                <a:lnTo>
                                  <a:pt x="1516345" y="272435"/>
                                </a:lnTo>
                                <a:lnTo>
                                  <a:pt x="1517089" y="274365"/>
                                </a:lnTo>
                                <a:lnTo>
                                  <a:pt x="1517512" y="275893"/>
                                </a:lnTo>
                                <a:lnTo>
                                  <a:pt x="1517203" y="276722"/>
                                </a:lnTo>
                                <a:lnTo>
                                  <a:pt x="1516050" y="277663"/>
                                </a:lnTo>
                                <a:lnTo>
                                  <a:pt x="1514171" y="278521"/>
                                </a:lnTo>
                                <a:lnTo>
                                  <a:pt x="1508436" y="280730"/>
                                </a:lnTo>
                                <a:lnTo>
                                  <a:pt x="1503241" y="283518"/>
                                </a:lnTo>
                                <a:lnTo>
                                  <a:pt x="1501362" y="284377"/>
                                </a:lnTo>
                                <a:lnTo>
                                  <a:pt x="1495854" y="286482"/>
                                </a:lnTo>
                                <a:lnTo>
                                  <a:pt x="1494327" y="286905"/>
                                </a:lnTo>
                                <a:lnTo>
                                  <a:pt x="1493435" y="286762"/>
                                </a:lnTo>
                                <a:lnTo>
                                  <a:pt x="1492661" y="285670"/>
                                </a:lnTo>
                                <a:lnTo>
                                  <a:pt x="1491793" y="284071"/>
                                </a:lnTo>
                                <a:lnTo>
                                  <a:pt x="1490898" y="282415"/>
                                </a:lnTo>
                                <a:lnTo>
                                  <a:pt x="1489720" y="279237"/>
                                </a:lnTo>
                                <a:lnTo>
                                  <a:pt x="1489001" y="277363"/>
                                </a:lnTo>
                                <a:lnTo>
                                  <a:pt x="1486568" y="270836"/>
                                </a:lnTo>
                                <a:lnTo>
                                  <a:pt x="1485709" y="268957"/>
                                </a:lnTo>
                                <a:lnTo>
                                  <a:pt x="1482505" y="262851"/>
                                </a:lnTo>
                                <a:lnTo>
                                  <a:pt x="1481532" y="261024"/>
                                </a:lnTo>
                                <a:lnTo>
                                  <a:pt x="1478581" y="254871"/>
                                </a:lnTo>
                                <a:lnTo>
                                  <a:pt x="1477748" y="253049"/>
                                </a:lnTo>
                                <a:lnTo>
                                  <a:pt x="1475201" y="246573"/>
                                </a:lnTo>
                                <a:lnTo>
                                  <a:pt x="1474342" y="244695"/>
                                </a:lnTo>
                                <a:lnTo>
                                  <a:pt x="1471138" y="238588"/>
                                </a:lnTo>
                                <a:lnTo>
                                  <a:pt x="1470279" y="236710"/>
                                </a:lnTo>
                                <a:lnTo>
                                  <a:pt x="1467732" y="230234"/>
                                </a:lnTo>
                                <a:lnTo>
                                  <a:pt x="1466899" y="228413"/>
                                </a:lnTo>
                                <a:lnTo>
                                  <a:pt x="1464290" y="222103"/>
                                </a:lnTo>
                                <a:lnTo>
                                  <a:pt x="1463431" y="220224"/>
                                </a:lnTo>
                                <a:lnTo>
                                  <a:pt x="1460454" y="214014"/>
                                </a:lnTo>
                                <a:lnTo>
                                  <a:pt x="1459595" y="212135"/>
                                </a:lnTo>
                                <a:lnTo>
                                  <a:pt x="1457598" y="208368"/>
                                </a:lnTo>
                                <a:lnTo>
                                  <a:pt x="1456931" y="206608"/>
                                </a:lnTo>
                                <a:lnTo>
                                  <a:pt x="1456707" y="205816"/>
                                </a:lnTo>
                                <a:lnTo>
                                  <a:pt x="1456371" y="204180"/>
                                </a:lnTo>
                                <a:lnTo>
                                  <a:pt x="1456669" y="202873"/>
                                </a:lnTo>
                                <a:lnTo>
                                  <a:pt x="1457879" y="201907"/>
                                </a:lnTo>
                                <a:lnTo>
                                  <a:pt x="1458795" y="201351"/>
                                </a:lnTo>
                                <a:lnTo>
                                  <a:pt x="1460451" y="200456"/>
                                </a:lnTo>
                                <a:lnTo>
                                  <a:pt x="1465793" y="198290"/>
                                </a:lnTo>
                                <a:lnTo>
                                  <a:pt x="1479892" y="192395"/>
                                </a:lnTo>
                                <a:lnTo>
                                  <a:pt x="1487597" y="188322"/>
                                </a:lnTo>
                                <a:lnTo>
                                  <a:pt x="1489476" y="187463"/>
                                </a:lnTo>
                                <a:lnTo>
                                  <a:pt x="1497370" y="184405"/>
                                </a:lnTo>
                                <a:lnTo>
                                  <a:pt x="1501811" y="182375"/>
                                </a:lnTo>
                                <a:lnTo>
                                  <a:pt x="1503855" y="181578"/>
                                </a:lnTo>
                                <a:lnTo>
                                  <a:pt x="1505802" y="181170"/>
                                </a:lnTo>
                                <a:lnTo>
                                  <a:pt x="1508562" y="180734"/>
                                </a:lnTo>
                                <a:lnTo>
                                  <a:pt x="1510531" y="180522"/>
                                </a:lnTo>
                                <a:lnTo>
                                  <a:pt x="1512608" y="180398"/>
                                </a:lnTo>
                                <a:lnTo>
                                  <a:pt x="1514825" y="180280"/>
                                </a:lnTo>
                                <a:close/>
                                <a:moveTo>
                                  <a:pt x="321203" y="170609"/>
                                </a:moveTo>
                                <a:lnTo>
                                  <a:pt x="322639" y="170771"/>
                                </a:lnTo>
                                <a:lnTo>
                                  <a:pt x="324742" y="171436"/>
                                </a:lnTo>
                                <a:lnTo>
                                  <a:pt x="326616" y="171998"/>
                                </a:lnTo>
                                <a:lnTo>
                                  <a:pt x="328496" y="172701"/>
                                </a:lnTo>
                                <a:lnTo>
                                  <a:pt x="338790" y="177436"/>
                                </a:lnTo>
                                <a:lnTo>
                                  <a:pt x="340619" y="178253"/>
                                </a:lnTo>
                                <a:lnTo>
                                  <a:pt x="346124" y="181124"/>
                                </a:lnTo>
                                <a:lnTo>
                                  <a:pt x="346987" y="181647"/>
                                </a:lnTo>
                                <a:lnTo>
                                  <a:pt x="349102" y="182592"/>
                                </a:lnTo>
                                <a:lnTo>
                                  <a:pt x="354119" y="184559"/>
                                </a:lnTo>
                                <a:lnTo>
                                  <a:pt x="355942" y="185236"/>
                                </a:lnTo>
                                <a:lnTo>
                                  <a:pt x="357771" y="186053"/>
                                </a:lnTo>
                                <a:lnTo>
                                  <a:pt x="360641" y="187609"/>
                                </a:lnTo>
                                <a:lnTo>
                                  <a:pt x="364254" y="189497"/>
                                </a:lnTo>
                                <a:lnTo>
                                  <a:pt x="366012" y="190625"/>
                                </a:lnTo>
                                <a:lnTo>
                                  <a:pt x="368837" y="192436"/>
                                </a:lnTo>
                                <a:lnTo>
                                  <a:pt x="370570" y="193621"/>
                                </a:lnTo>
                                <a:lnTo>
                                  <a:pt x="372137" y="194870"/>
                                </a:lnTo>
                                <a:lnTo>
                                  <a:pt x="375620" y="198277"/>
                                </a:lnTo>
                                <a:lnTo>
                                  <a:pt x="377035" y="199869"/>
                                </a:lnTo>
                                <a:lnTo>
                                  <a:pt x="378398" y="201574"/>
                                </a:lnTo>
                                <a:lnTo>
                                  <a:pt x="379621" y="203287"/>
                                </a:lnTo>
                                <a:lnTo>
                                  <a:pt x="382251" y="207683"/>
                                </a:lnTo>
                                <a:lnTo>
                                  <a:pt x="383232" y="209630"/>
                                </a:lnTo>
                                <a:lnTo>
                                  <a:pt x="384068" y="211443"/>
                                </a:lnTo>
                                <a:lnTo>
                                  <a:pt x="385542" y="215050"/>
                                </a:lnTo>
                                <a:lnTo>
                                  <a:pt x="386231" y="216729"/>
                                </a:lnTo>
                                <a:lnTo>
                                  <a:pt x="386673" y="218503"/>
                                </a:lnTo>
                                <a:lnTo>
                                  <a:pt x="386841" y="220429"/>
                                </a:lnTo>
                                <a:lnTo>
                                  <a:pt x="386949" y="223563"/>
                                </a:lnTo>
                                <a:lnTo>
                                  <a:pt x="386869" y="225584"/>
                                </a:lnTo>
                                <a:lnTo>
                                  <a:pt x="386656" y="227751"/>
                                </a:lnTo>
                                <a:lnTo>
                                  <a:pt x="386499" y="229943"/>
                                </a:lnTo>
                                <a:lnTo>
                                  <a:pt x="386228" y="232085"/>
                                </a:lnTo>
                                <a:lnTo>
                                  <a:pt x="385868" y="234118"/>
                                </a:lnTo>
                                <a:lnTo>
                                  <a:pt x="385234" y="236920"/>
                                </a:lnTo>
                                <a:lnTo>
                                  <a:pt x="384734" y="238959"/>
                                </a:lnTo>
                                <a:lnTo>
                                  <a:pt x="384183" y="241112"/>
                                </a:lnTo>
                                <a:lnTo>
                                  <a:pt x="383569" y="243101"/>
                                </a:lnTo>
                                <a:lnTo>
                                  <a:pt x="382433" y="245952"/>
                                </a:lnTo>
                                <a:lnTo>
                                  <a:pt x="381705" y="247889"/>
                                </a:lnTo>
                                <a:lnTo>
                                  <a:pt x="380925" y="249941"/>
                                </a:lnTo>
                                <a:lnTo>
                                  <a:pt x="379943" y="251833"/>
                                </a:lnTo>
                                <a:lnTo>
                                  <a:pt x="378552" y="254640"/>
                                </a:lnTo>
                                <a:lnTo>
                                  <a:pt x="377392" y="256315"/>
                                </a:lnTo>
                                <a:lnTo>
                                  <a:pt x="375392" y="258644"/>
                                </a:lnTo>
                                <a:lnTo>
                                  <a:pt x="373921" y="260249"/>
                                </a:lnTo>
                                <a:lnTo>
                                  <a:pt x="372443" y="261715"/>
                                </a:lnTo>
                                <a:lnTo>
                                  <a:pt x="370915" y="263295"/>
                                </a:lnTo>
                                <a:lnTo>
                                  <a:pt x="369304" y="264906"/>
                                </a:lnTo>
                                <a:lnTo>
                                  <a:pt x="367827" y="266371"/>
                                </a:lnTo>
                                <a:lnTo>
                                  <a:pt x="365420" y="268382"/>
                                </a:lnTo>
                                <a:lnTo>
                                  <a:pt x="363759" y="269491"/>
                                </a:lnTo>
                                <a:lnTo>
                                  <a:pt x="361316" y="270662"/>
                                </a:lnTo>
                                <a:lnTo>
                                  <a:pt x="359554" y="271383"/>
                                </a:lnTo>
                                <a:lnTo>
                                  <a:pt x="356711" y="272376"/>
                                </a:lnTo>
                                <a:lnTo>
                                  <a:pt x="352991" y="273799"/>
                                </a:lnTo>
                                <a:lnTo>
                                  <a:pt x="350917" y="274449"/>
                                </a:lnTo>
                                <a:lnTo>
                                  <a:pt x="347923" y="275168"/>
                                </a:lnTo>
                                <a:lnTo>
                                  <a:pt x="345945" y="275450"/>
                                </a:lnTo>
                                <a:lnTo>
                                  <a:pt x="343040" y="275661"/>
                                </a:lnTo>
                                <a:lnTo>
                                  <a:pt x="341191" y="275658"/>
                                </a:lnTo>
                                <a:lnTo>
                                  <a:pt x="338185" y="275480"/>
                                </a:lnTo>
                                <a:lnTo>
                                  <a:pt x="336215" y="275286"/>
                                </a:lnTo>
                                <a:lnTo>
                                  <a:pt x="334125" y="274901"/>
                                </a:lnTo>
                                <a:lnTo>
                                  <a:pt x="332085" y="274401"/>
                                </a:lnTo>
                                <a:lnTo>
                                  <a:pt x="324456" y="272296"/>
                                </a:lnTo>
                                <a:lnTo>
                                  <a:pt x="322633" y="271618"/>
                                </a:lnTo>
                                <a:lnTo>
                                  <a:pt x="319959" y="270698"/>
                                </a:lnTo>
                                <a:lnTo>
                                  <a:pt x="318130" y="269881"/>
                                </a:lnTo>
                                <a:lnTo>
                                  <a:pt x="314409" y="268082"/>
                                </a:lnTo>
                                <a:lnTo>
                                  <a:pt x="311482" y="266500"/>
                                </a:lnTo>
                                <a:lnTo>
                                  <a:pt x="309596" y="265657"/>
                                </a:lnTo>
                                <a:lnTo>
                                  <a:pt x="305779" y="264226"/>
                                </a:lnTo>
                                <a:lnTo>
                                  <a:pt x="302755" y="263013"/>
                                </a:lnTo>
                                <a:lnTo>
                                  <a:pt x="300761" y="262259"/>
                                </a:lnTo>
                                <a:lnTo>
                                  <a:pt x="299041" y="261354"/>
                                </a:lnTo>
                                <a:lnTo>
                                  <a:pt x="290810" y="257677"/>
                                </a:lnTo>
                                <a:lnTo>
                                  <a:pt x="289147" y="256797"/>
                                </a:lnTo>
                                <a:lnTo>
                                  <a:pt x="284321" y="254093"/>
                                </a:lnTo>
                                <a:lnTo>
                                  <a:pt x="283554" y="253202"/>
                                </a:lnTo>
                                <a:lnTo>
                                  <a:pt x="283263" y="252318"/>
                                </a:lnTo>
                                <a:lnTo>
                                  <a:pt x="283596" y="250958"/>
                                </a:lnTo>
                                <a:lnTo>
                                  <a:pt x="284325" y="249021"/>
                                </a:lnTo>
                                <a:lnTo>
                                  <a:pt x="284847" y="248158"/>
                                </a:lnTo>
                                <a:lnTo>
                                  <a:pt x="286659" y="244716"/>
                                </a:lnTo>
                                <a:lnTo>
                                  <a:pt x="287374" y="243116"/>
                                </a:lnTo>
                                <a:lnTo>
                                  <a:pt x="288714" y="240424"/>
                                </a:lnTo>
                                <a:lnTo>
                                  <a:pt x="289480" y="238709"/>
                                </a:lnTo>
                                <a:lnTo>
                                  <a:pt x="290437" y="236874"/>
                                </a:lnTo>
                                <a:lnTo>
                                  <a:pt x="291279" y="234988"/>
                                </a:lnTo>
                                <a:lnTo>
                                  <a:pt x="293922" y="228764"/>
                                </a:lnTo>
                                <a:lnTo>
                                  <a:pt x="294765" y="226878"/>
                                </a:lnTo>
                                <a:lnTo>
                                  <a:pt x="297319" y="220546"/>
                                </a:lnTo>
                                <a:lnTo>
                                  <a:pt x="298199" y="218882"/>
                                </a:lnTo>
                                <a:lnTo>
                                  <a:pt x="299462" y="216362"/>
                                </a:lnTo>
                                <a:lnTo>
                                  <a:pt x="300483" y="214692"/>
                                </a:lnTo>
                                <a:lnTo>
                                  <a:pt x="301490" y="212743"/>
                                </a:lnTo>
                                <a:lnTo>
                                  <a:pt x="302333" y="210856"/>
                                </a:lnTo>
                                <a:lnTo>
                                  <a:pt x="303457" y="207725"/>
                                </a:lnTo>
                                <a:lnTo>
                                  <a:pt x="304237" y="205674"/>
                                </a:lnTo>
                                <a:lnTo>
                                  <a:pt x="304696" y="204645"/>
                                </a:lnTo>
                                <a:lnTo>
                                  <a:pt x="305476" y="202594"/>
                                </a:lnTo>
                                <a:lnTo>
                                  <a:pt x="308716" y="196568"/>
                                </a:lnTo>
                                <a:lnTo>
                                  <a:pt x="309533" y="194739"/>
                                </a:lnTo>
                                <a:lnTo>
                                  <a:pt x="312201" y="188458"/>
                                </a:lnTo>
                                <a:lnTo>
                                  <a:pt x="313044" y="186572"/>
                                </a:lnTo>
                                <a:lnTo>
                                  <a:pt x="315458" y="180246"/>
                                </a:lnTo>
                                <a:lnTo>
                                  <a:pt x="317501" y="175674"/>
                                </a:lnTo>
                                <a:lnTo>
                                  <a:pt x="318458" y="173839"/>
                                </a:lnTo>
                                <a:lnTo>
                                  <a:pt x="319592" y="172220"/>
                                </a:lnTo>
                                <a:lnTo>
                                  <a:pt x="320382" y="171065"/>
                                </a:lnTo>
                                <a:close/>
                                <a:moveTo>
                                  <a:pt x="242538" y="162078"/>
                                </a:moveTo>
                                <a:lnTo>
                                  <a:pt x="240838" y="162576"/>
                                </a:lnTo>
                                <a:lnTo>
                                  <a:pt x="233643" y="168558"/>
                                </a:lnTo>
                                <a:lnTo>
                                  <a:pt x="231998" y="169870"/>
                                </a:lnTo>
                                <a:lnTo>
                                  <a:pt x="224972" y="175802"/>
                                </a:lnTo>
                                <a:lnTo>
                                  <a:pt x="223711" y="177324"/>
                                </a:lnTo>
                                <a:lnTo>
                                  <a:pt x="223290" y="178877"/>
                                </a:lnTo>
                                <a:lnTo>
                                  <a:pt x="224253" y="180117"/>
                                </a:lnTo>
                                <a:lnTo>
                                  <a:pt x="225670" y="181178"/>
                                </a:lnTo>
                                <a:lnTo>
                                  <a:pt x="232755" y="185053"/>
                                </a:lnTo>
                                <a:lnTo>
                                  <a:pt x="237847" y="188266"/>
                                </a:lnTo>
                                <a:lnTo>
                                  <a:pt x="239570" y="188637"/>
                                </a:lnTo>
                                <a:lnTo>
                                  <a:pt x="240930" y="188239"/>
                                </a:lnTo>
                                <a:lnTo>
                                  <a:pt x="241945" y="187296"/>
                                </a:lnTo>
                                <a:lnTo>
                                  <a:pt x="242262" y="185543"/>
                                </a:lnTo>
                                <a:lnTo>
                                  <a:pt x="243965" y="176557"/>
                                </a:lnTo>
                                <a:lnTo>
                                  <a:pt x="244317" y="174610"/>
                                </a:lnTo>
                                <a:lnTo>
                                  <a:pt x="245700" y="166732"/>
                                </a:lnTo>
                                <a:lnTo>
                                  <a:pt x="245961" y="164949"/>
                                </a:lnTo>
                                <a:lnTo>
                                  <a:pt x="245229" y="163550"/>
                                </a:lnTo>
                                <a:lnTo>
                                  <a:pt x="243981" y="162439"/>
                                </a:lnTo>
                                <a:close/>
                                <a:moveTo>
                                  <a:pt x="1607804" y="152861"/>
                                </a:moveTo>
                                <a:lnTo>
                                  <a:pt x="1605822" y="153032"/>
                                </a:lnTo>
                                <a:lnTo>
                                  <a:pt x="1603712" y="153488"/>
                                </a:lnTo>
                                <a:lnTo>
                                  <a:pt x="1601779" y="154133"/>
                                </a:lnTo>
                                <a:lnTo>
                                  <a:pt x="1598046" y="155921"/>
                                </a:lnTo>
                                <a:lnTo>
                                  <a:pt x="1596411" y="156973"/>
                                </a:lnTo>
                                <a:lnTo>
                                  <a:pt x="1594009" y="158451"/>
                                </a:lnTo>
                                <a:lnTo>
                                  <a:pt x="1592550" y="159691"/>
                                </a:lnTo>
                                <a:lnTo>
                                  <a:pt x="1590021" y="162099"/>
                                </a:lnTo>
                                <a:lnTo>
                                  <a:pt x="1588665" y="163784"/>
                                </a:lnTo>
                                <a:lnTo>
                                  <a:pt x="1586769" y="166557"/>
                                </a:lnTo>
                                <a:lnTo>
                                  <a:pt x="1585815" y="168447"/>
                                </a:lnTo>
                                <a:lnTo>
                                  <a:pt x="1584861" y="170983"/>
                                </a:lnTo>
                                <a:lnTo>
                                  <a:pt x="1584417" y="173020"/>
                                </a:lnTo>
                                <a:lnTo>
                                  <a:pt x="1584101" y="175415"/>
                                </a:lnTo>
                                <a:lnTo>
                                  <a:pt x="1584016" y="177324"/>
                                </a:lnTo>
                                <a:lnTo>
                                  <a:pt x="1584029" y="178249"/>
                                </a:lnTo>
                                <a:lnTo>
                                  <a:pt x="1584351" y="181149"/>
                                </a:lnTo>
                                <a:lnTo>
                                  <a:pt x="1584716" y="183094"/>
                                </a:lnTo>
                                <a:lnTo>
                                  <a:pt x="1584844" y="184098"/>
                                </a:lnTo>
                                <a:lnTo>
                                  <a:pt x="1585367" y="185812"/>
                                </a:lnTo>
                                <a:lnTo>
                                  <a:pt x="1585975" y="187551"/>
                                </a:lnTo>
                                <a:lnTo>
                                  <a:pt x="1586748" y="189198"/>
                                </a:lnTo>
                                <a:lnTo>
                                  <a:pt x="1587551" y="190901"/>
                                </a:lnTo>
                                <a:lnTo>
                                  <a:pt x="1588493" y="192597"/>
                                </a:lnTo>
                                <a:lnTo>
                                  <a:pt x="1589606" y="194342"/>
                                </a:lnTo>
                                <a:lnTo>
                                  <a:pt x="1590993" y="195934"/>
                                </a:lnTo>
                                <a:lnTo>
                                  <a:pt x="1591649" y="196858"/>
                                </a:lnTo>
                                <a:lnTo>
                                  <a:pt x="1593030" y="198312"/>
                                </a:lnTo>
                                <a:lnTo>
                                  <a:pt x="1593675" y="198956"/>
                                </a:lnTo>
                                <a:lnTo>
                                  <a:pt x="1595103" y="200238"/>
                                </a:lnTo>
                                <a:lnTo>
                                  <a:pt x="1596028" y="200871"/>
                                </a:lnTo>
                                <a:lnTo>
                                  <a:pt x="1597839" y="201940"/>
                                </a:lnTo>
                                <a:lnTo>
                                  <a:pt x="1598873" y="202512"/>
                                </a:lnTo>
                                <a:lnTo>
                                  <a:pt x="1600959" y="203430"/>
                                </a:lnTo>
                                <a:lnTo>
                                  <a:pt x="1602096" y="203800"/>
                                </a:lnTo>
                                <a:lnTo>
                                  <a:pt x="1604169" y="204439"/>
                                </a:lnTo>
                                <a:lnTo>
                                  <a:pt x="1607477" y="205107"/>
                                </a:lnTo>
                                <a:lnTo>
                                  <a:pt x="1609611" y="205210"/>
                                </a:lnTo>
                                <a:lnTo>
                                  <a:pt x="1611903" y="205082"/>
                                </a:lnTo>
                                <a:lnTo>
                                  <a:pt x="1613940" y="204881"/>
                                </a:lnTo>
                                <a:lnTo>
                                  <a:pt x="1616719" y="204339"/>
                                </a:lnTo>
                                <a:lnTo>
                                  <a:pt x="1618597" y="203725"/>
                                </a:lnTo>
                                <a:lnTo>
                                  <a:pt x="1621570" y="202503"/>
                                </a:lnTo>
                                <a:lnTo>
                                  <a:pt x="1623546" y="201548"/>
                                </a:lnTo>
                                <a:lnTo>
                                  <a:pt x="1626215" y="199778"/>
                                </a:lnTo>
                                <a:lnTo>
                                  <a:pt x="1627899" y="198556"/>
                                </a:lnTo>
                                <a:lnTo>
                                  <a:pt x="1630057" y="196640"/>
                                </a:lnTo>
                                <a:lnTo>
                                  <a:pt x="1631279" y="195102"/>
                                </a:lnTo>
                                <a:lnTo>
                                  <a:pt x="1632859" y="192147"/>
                                </a:lnTo>
                                <a:lnTo>
                                  <a:pt x="1633625" y="190432"/>
                                </a:lnTo>
                                <a:lnTo>
                                  <a:pt x="1634427" y="187623"/>
                                </a:lnTo>
                                <a:lnTo>
                                  <a:pt x="1634877" y="185726"/>
                                </a:lnTo>
                                <a:lnTo>
                                  <a:pt x="1635327" y="183185"/>
                                </a:lnTo>
                                <a:lnTo>
                                  <a:pt x="1635484" y="181020"/>
                                </a:lnTo>
                                <a:lnTo>
                                  <a:pt x="1635210" y="177950"/>
                                </a:lnTo>
                                <a:lnTo>
                                  <a:pt x="1634979" y="175858"/>
                                </a:lnTo>
                                <a:lnTo>
                                  <a:pt x="1634097" y="172982"/>
                                </a:lnTo>
                                <a:lnTo>
                                  <a:pt x="1633373" y="171165"/>
                                </a:lnTo>
                                <a:lnTo>
                                  <a:pt x="1632102" y="168362"/>
                                </a:lnTo>
                                <a:lnTo>
                                  <a:pt x="1631037" y="166447"/>
                                </a:lnTo>
                                <a:lnTo>
                                  <a:pt x="1629864" y="164593"/>
                                </a:lnTo>
                                <a:lnTo>
                                  <a:pt x="1628781" y="162902"/>
                                </a:lnTo>
                                <a:lnTo>
                                  <a:pt x="1626240" y="159875"/>
                                </a:lnTo>
                                <a:lnTo>
                                  <a:pt x="1624896" y="158617"/>
                                </a:lnTo>
                                <a:lnTo>
                                  <a:pt x="1622323" y="156823"/>
                                </a:lnTo>
                                <a:lnTo>
                                  <a:pt x="1620627" y="155832"/>
                                </a:lnTo>
                                <a:lnTo>
                                  <a:pt x="1617915" y="154690"/>
                                </a:lnTo>
                                <a:lnTo>
                                  <a:pt x="1616097" y="154125"/>
                                </a:lnTo>
                                <a:lnTo>
                                  <a:pt x="1613452" y="153231"/>
                                </a:lnTo>
                                <a:lnTo>
                                  <a:pt x="1611616" y="152891"/>
                                </a:lnTo>
                                <a:close/>
                                <a:moveTo>
                                  <a:pt x="246859" y="130694"/>
                                </a:moveTo>
                                <a:lnTo>
                                  <a:pt x="248772" y="131240"/>
                                </a:lnTo>
                                <a:lnTo>
                                  <a:pt x="254054" y="133844"/>
                                </a:lnTo>
                                <a:lnTo>
                                  <a:pt x="262842" y="138650"/>
                                </a:lnTo>
                                <a:lnTo>
                                  <a:pt x="267944" y="141583"/>
                                </a:lnTo>
                                <a:lnTo>
                                  <a:pt x="269656" y="143019"/>
                                </a:lnTo>
                                <a:lnTo>
                                  <a:pt x="270384" y="144558"/>
                                </a:lnTo>
                                <a:lnTo>
                                  <a:pt x="270177" y="146372"/>
                                </a:lnTo>
                                <a:lnTo>
                                  <a:pt x="269342" y="151551"/>
                                </a:lnTo>
                                <a:lnTo>
                                  <a:pt x="269070" y="153614"/>
                                </a:lnTo>
                                <a:lnTo>
                                  <a:pt x="269042" y="160449"/>
                                </a:lnTo>
                                <a:lnTo>
                                  <a:pt x="268830" y="162402"/>
                                </a:lnTo>
                                <a:lnTo>
                                  <a:pt x="268298" y="169246"/>
                                </a:lnTo>
                                <a:lnTo>
                                  <a:pt x="268086" y="171199"/>
                                </a:lnTo>
                                <a:lnTo>
                                  <a:pt x="266964" y="178077"/>
                                </a:lnTo>
                                <a:lnTo>
                                  <a:pt x="266782" y="179975"/>
                                </a:lnTo>
                                <a:lnTo>
                                  <a:pt x="266335" y="186794"/>
                                </a:lnTo>
                                <a:lnTo>
                                  <a:pt x="266153" y="188692"/>
                                </a:lnTo>
                                <a:lnTo>
                                  <a:pt x="265591" y="195591"/>
                                </a:lnTo>
                                <a:lnTo>
                                  <a:pt x="265409" y="197489"/>
                                </a:lnTo>
                                <a:lnTo>
                                  <a:pt x="264567" y="204377"/>
                                </a:lnTo>
                                <a:lnTo>
                                  <a:pt x="264385" y="206275"/>
                                </a:lnTo>
                                <a:lnTo>
                                  <a:pt x="264085" y="215172"/>
                                </a:lnTo>
                                <a:lnTo>
                                  <a:pt x="263863" y="221972"/>
                                </a:lnTo>
                                <a:lnTo>
                                  <a:pt x="263791" y="223930"/>
                                </a:lnTo>
                                <a:lnTo>
                                  <a:pt x="262992" y="232697"/>
                                </a:lnTo>
                                <a:lnTo>
                                  <a:pt x="262150" y="239585"/>
                                </a:lnTo>
                                <a:lnTo>
                                  <a:pt x="261638" y="241303"/>
                                </a:lnTo>
                                <a:lnTo>
                                  <a:pt x="260124" y="242116"/>
                                </a:lnTo>
                                <a:lnTo>
                                  <a:pt x="258615" y="242004"/>
                                </a:lnTo>
                                <a:lnTo>
                                  <a:pt x="257012" y="241413"/>
                                </a:lnTo>
                                <a:lnTo>
                                  <a:pt x="255474" y="240572"/>
                                </a:lnTo>
                                <a:lnTo>
                                  <a:pt x="253013" y="238940"/>
                                </a:lnTo>
                                <a:lnTo>
                                  <a:pt x="251371" y="237900"/>
                                </a:lnTo>
                                <a:lnTo>
                                  <a:pt x="246318" y="235136"/>
                                </a:lnTo>
                                <a:lnTo>
                                  <a:pt x="239103" y="231761"/>
                                </a:lnTo>
                                <a:lnTo>
                                  <a:pt x="237860" y="230510"/>
                                </a:lnTo>
                                <a:lnTo>
                                  <a:pt x="237682" y="229271"/>
                                </a:lnTo>
                                <a:lnTo>
                                  <a:pt x="237823" y="227708"/>
                                </a:lnTo>
                                <a:lnTo>
                                  <a:pt x="239475" y="216339"/>
                                </a:lnTo>
                                <a:lnTo>
                                  <a:pt x="239307" y="214820"/>
                                </a:lnTo>
                                <a:lnTo>
                                  <a:pt x="238383" y="214030"/>
                                </a:lnTo>
                                <a:lnTo>
                                  <a:pt x="237155" y="213144"/>
                                </a:lnTo>
                                <a:lnTo>
                                  <a:pt x="230640" y="209010"/>
                                </a:lnTo>
                                <a:lnTo>
                                  <a:pt x="228828" y="208019"/>
                                </a:lnTo>
                                <a:lnTo>
                                  <a:pt x="220490" y="203174"/>
                                </a:lnTo>
                                <a:lnTo>
                                  <a:pt x="213850" y="199400"/>
                                </a:lnTo>
                                <a:lnTo>
                                  <a:pt x="212147" y="198469"/>
                                </a:lnTo>
                                <a:lnTo>
                                  <a:pt x="210385" y="197647"/>
                                </a:lnTo>
                                <a:lnTo>
                                  <a:pt x="205222" y="194824"/>
                                </a:lnTo>
                                <a:lnTo>
                                  <a:pt x="203619" y="194233"/>
                                </a:lnTo>
                                <a:lnTo>
                                  <a:pt x="202410" y="194356"/>
                                </a:lnTo>
                                <a:lnTo>
                                  <a:pt x="201030" y="195314"/>
                                </a:lnTo>
                                <a:lnTo>
                                  <a:pt x="194274" y="201536"/>
                                </a:lnTo>
                                <a:lnTo>
                                  <a:pt x="192569" y="202958"/>
                                </a:lnTo>
                                <a:lnTo>
                                  <a:pt x="190549" y="203780"/>
                                </a:lnTo>
                                <a:lnTo>
                                  <a:pt x="188487" y="203508"/>
                                </a:lnTo>
                                <a:lnTo>
                                  <a:pt x="186734" y="202407"/>
                                </a:lnTo>
                                <a:lnTo>
                                  <a:pt x="180379" y="198503"/>
                                </a:lnTo>
                                <a:lnTo>
                                  <a:pt x="178621" y="197542"/>
                                </a:lnTo>
                                <a:lnTo>
                                  <a:pt x="171406" y="194167"/>
                                </a:lnTo>
                                <a:lnTo>
                                  <a:pt x="169863" y="193466"/>
                                </a:lnTo>
                                <a:lnTo>
                                  <a:pt x="168851" y="192056"/>
                                </a:lnTo>
                                <a:lnTo>
                                  <a:pt x="168663" y="190312"/>
                                </a:lnTo>
                                <a:lnTo>
                                  <a:pt x="169553" y="188944"/>
                                </a:lnTo>
                                <a:lnTo>
                                  <a:pt x="170284" y="188131"/>
                                </a:lnTo>
                                <a:lnTo>
                                  <a:pt x="171959" y="186764"/>
                                </a:lnTo>
                                <a:lnTo>
                                  <a:pt x="175419" y="184090"/>
                                </a:lnTo>
                                <a:lnTo>
                                  <a:pt x="177009" y="182748"/>
                                </a:lnTo>
                                <a:lnTo>
                                  <a:pt x="183289" y="178049"/>
                                </a:lnTo>
                                <a:lnTo>
                                  <a:pt x="184819" y="176816"/>
                                </a:lnTo>
                                <a:lnTo>
                                  <a:pt x="191184" y="172092"/>
                                </a:lnTo>
                                <a:lnTo>
                                  <a:pt x="192799" y="170835"/>
                                </a:lnTo>
                                <a:lnTo>
                                  <a:pt x="198715" y="166151"/>
                                </a:lnTo>
                                <a:lnTo>
                                  <a:pt x="200305" y="164809"/>
                                </a:lnTo>
                                <a:lnTo>
                                  <a:pt x="206749" y="160200"/>
                                </a:lnTo>
                                <a:lnTo>
                                  <a:pt x="208279" y="158967"/>
                                </a:lnTo>
                                <a:lnTo>
                                  <a:pt x="217390" y="151963"/>
                                </a:lnTo>
                                <a:lnTo>
                                  <a:pt x="224270" y="146950"/>
                                </a:lnTo>
                                <a:lnTo>
                                  <a:pt x="226030" y="145558"/>
                                </a:lnTo>
                                <a:lnTo>
                                  <a:pt x="231264" y="141857"/>
                                </a:lnTo>
                                <a:lnTo>
                                  <a:pt x="233024" y="140465"/>
                                </a:lnTo>
                                <a:lnTo>
                                  <a:pt x="237990" y="136474"/>
                                </a:lnTo>
                                <a:lnTo>
                                  <a:pt x="239580" y="135132"/>
                                </a:lnTo>
                                <a:lnTo>
                                  <a:pt x="244135" y="131630"/>
                                </a:lnTo>
                                <a:lnTo>
                                  <a:pt x="245400" y="130752"/>
                                </a:lnTo>
                                <a:close/>
                                <a:moveTo>
                                  <a:pt x="1612549" y="128668"/>
                                </a:moveTo>
                                <a:lnTo>
                                  <a:pt x="1617371" y="128710"/>
                                </a:lnTo>
                                <a:lnTo>
                                  <a:pt x="1619426" y="128929"/>
                                </a:lnTo>
                                <a:lnTo>
                                  <a:pt x="1621511" y="129202"/>
                                </a:lnTo>
                                <a:lnTo>
                                  <a:pt x="1624375" y="129974"/>
                                </a:lnTo>
                                <a:lnTo>
                                  <a:pt x="1626272" y="130424"/>
                                </a:lnTo>
                                <a:lnTo>
                                  <a:pt x="1628199" y="130928"/>
                                </a:lnTo>
                                <a:lnTo>
                                  <a:pt x="1629945" y="131748"/>
                                </a:lnTo>
                                <a:lnTo>
                                  <a:pt x="1632717" y="133000"/>
                                </a:lnTo>
                                <a:lnTo>
                                  <a:pt x="1634383" y="133936"/>
                                </a:lnTo>
                                <a:lnTo>
                                  <a:pt x="1635970" y="134988"/>
                                </a:lnTo>
                                <a:lnTo>
                                  <a:pt x="1637721" y="135949"/>
                                </a:lnTo>
                                <a:lnTo>
                                  <a:pt x="1640141" y="137468"/>
                                </a:lnTo>
                                <a:lnTo>
                                  <a:pt x="1641893" y="138429"/>
                                </a:lnTo>
                                <a:lnTo>
                                  <a:pt x="1643601" y="139699"/>
                                </a:lnTo>
                                <a:lnTo>
                                  <a:pt x="1645000" y="140927"/>
                                </a:lnTo>
                                <a:lnTo>
                                  <a:pt x="1647007" y="143249"/>
                                </a:lnTo>
                                <a:lnTo>
                                  <a:pt x="1649573" y="146192"/>
                                </a:lnTo>
                                <a:lnTo>
                                  <a:pt x="1650856" y="147985"/>
                                </a:lnTo>
                                <a:lnTo>
                                  <a:pt x="1652249" y="149718"/>
                                </a:lnTo>
                                <a:lnTo>
                                  <a:pt x="1654565" y="153372"/>
                                </a:lnTo>
                                <a:lnTo>
                                  <a:pt x="1655459" y="155238"/>
                                </a:lnTo>
                                <a:lnTo>
                                  <a:pt x="1656670" y="157931"/>
                                </a:lnTo>
                                <a:lnTo>
                                  <a:pt x="1657393" y="159749"/>
                                </a:lnTo>
                                <a:lnTo>
                                  <a:pt x="1658592" y="163451"/>
                                </a:lnTo>
                                <a:lnTo>
                                  <a:pt x="1659747" y="166175"/>
                                </a:lnTo>
                                <a:lnTo>
                                  <a:pt x="1660471" y="167993"/>
                                </a:lnTo>
                                <a:lnTo>
                                  <a:pt x="1661146" y="169981"/>
                                </a:lnTo>
                                <a:lnTo>
                                  <a:pt x="1661651" y="171921"/>
                                </a:lnTo>
                                <a:lnTo>
                                  <a:pt x="1661865" y="174882"/>
                                </a:lnTo>
                                <a:lnTo>
                                  <a:pt x="1661895" y="176870"/>
                                </a:lnTo>
                                <a:lnTo>
                                  <a:pt x="1661683" y="183576"/>
                                </a:lnTo>
                                <a:lnTo>
                                  <a:pt x="1661465" y="185631"/>
                                </a:lnTo>
                                <a:lnTo>
                                  <a:pt x="1661191" y="187717"/>
                                </a:lnTo>
                                <a:lnTo>
                                  <a:pt x="1660766" y="189528"/>
                                </a:lnTo>
                                <a:lnTo>
                                  <a:pt x="1660025" y="192447"/>
                                </a:lnTo>
                                <a:lnTo>
                                  <a:pt x="1659405" y="194296"/>
                                </a:lnTo>
                                <a:lnTo>
                                  <a:pt x="1658591" y="196180"/>
                                </a:lnTo>
                                <a:lnTo>
                                  <a:pt x="1657770" y="197926"/>
                                </a:lnTo>
                                <a:lnTo>
                                  <a:pt x="1656505" y="200418"/>
                                </a:lnTo>
                                <a:lnTo>
                                  <a:pt x="1655569" y="202085"/>
                                </a:lnTo>
                                <a:lnTo>
                                  <a:pt x="1654390" y="203957"/>
                                </a:lnTo>
                                <a:lnTo>
                                  <a:pt x="1653168" y="205496"/>
                                </a:lnTo>
                                <a:lnTo>
                                  <a:pt x="1651411" y="207618"/>
                                </a:lnTo>
                                <a:lnTo>
                                  <a:pt x="1649989" y="209053"/>
                                </a:lnTo>
                                <a:lnTo>
                                  <a:pt x="1647041" y="212124"/>
                                </a:lnTo>
                                <a:lnTo>
                                  <a:pt x="1645429" y="213735"/>
                                </a:lnTo>
                                <a:lnTo>
                                  <a:pt x="1643898" y="215231"/>
                                </a:lnTo>
                                <a:lnTo>
                                  <a:pt x="1642281" y="216703"/>
                                </a:lnTo>
                                <a:lnTo>
                                  <a:pt x="1640548" y="218095"/>
                                </a:lnTo>
                                <a:lnTo>
                                  <a:pt x="1638694" y="219269"/>
                                </a:lnTo>
                                <a:lnTo>
                                  <a:pt x="1632620" y="222644"/>
                                </a:lnTo>
                                <a:lnTo>
                                  <a:pt x="1628723" y="224523"/>
                                </a:lnTo>
                                <a:lnTo>
                                  <a:pt x="1624759" y="226153"/>
                                </a:lnTo>
                                <a:lnTo>
                                  <a:pt x="1622990" y="226707"/>
                                </a:lnTo>
                                <a:lnTo>
                                  <a:pt x="1621075" y="227127"/>
                                </a:lnTo>
                                <a:lnTo>
                                  <a:pt x="1613877" y="228477"/>
                                </a:lnTo>
                                <a:lnTo>
                                  <a:pt x="1611767" y="228934"/>
                                </a:lnTo>
                                <a:lnTo>
                                  <a:pt x="1609481" y="229202"/>
                                </a:lnTo>
                                <a:lnTo>
                                  <a:pt x="1604987" y="229622"/>
                                </a:lnTo>
                                <a:lnTo>
                                  <a:pt x="1602805" y="229689"/>
                                </a:lnTo>
                                <a:lnTo>
                                  <a:pt x="1600586" y="229562"/>
                                </a:lnTo>
                                <a:lnTo>
                                  <a:pt x="1598500" y="229288"/>
                                </a:lnTo>
                                <a:lnTo>
                                  <a:pt x="1596323" y="228851"/>
                                </a:lnTo>
                                <a:lnTo>
                                  <a:pt x="1594220" y="228158"/>
                                </a:lnTo>
                                <a:lnTo>
                                  <a:pt x="1592140" y="227380"/>
                                </a:lnTo>
                                <a:lnTo>
                                  <a:pt x="1587459" y="226043"/>
                                </a:lnTo>
                                <a:lnTo>
                                  <a:pt x="1585549" y="225314"/>
                                </a:lnTo>
                                <a:lnTo>
                                  <a:pt x="1583664" y="224500"/>
                                </a:lnTo>
                                <a:lnTo>
                                  <a:pt x="1581968" y="223509"/>
                                </a:lnTo>
                                <a:lnTo>
                                  <a:pt x="1579791" y="221782"/>
                                </a:lnTo>
                                <a:lnTo>
                                  <a:pt x="1575297" y="217691"/>
                                </a:lnTo>
                                <a:lnTo>
                                  <a:pt x="1573333" y="215703"/>
                                </a:lnTo>
                                <a:lnTo>
                                  <a:pt x="1572062" y="214189"/>
                                </a:lnTo>
                                <a:lnTo>
                                  <a:pt x="1570730" y="212566"/>
                                </a:lnTo>
                                <a:lnTo>
                                  <a:pt x="1569490" y="211107"/>
                                </a:lnTo>
                                <a:lnTo>
                                  <a:pt x="1567793" y="208827"/>
                                </a:lnTo>
                                <a:lnTo>
                                  <a:pt x="1566741" y="207192"/>
                                </a:lnTo>
                                <a:lnTo>
                                  <a:pt x="1565513" y="205368"/>
                                </a:lnTo>
                                <a:lnTo>
                                  <a:pt x="1564449" y="203453"/>
                                </a:lnTo>
                                <a:lnTo>
                                  <a:pt x="1563548" y="201447"/>
                                </a:lnTo>
                                <a:lnTo>
                                  <a:pt x="1562563" y="199416"/>
                                </a:lnTo>
                                <a:lnTo>
                                  <a:pt x="1561718" y="197380"/>
                                </a:lnTo>
                                <a:lnTo>
                                  <a:pt x="1560982" y="195282"/>
                                </a:lnTo>
                                <a:lnTo>
                                  <a:pt x="1560355" y="193124"/>
                                </a:lnTo>
                                <a:lnTo>
                                  <a:pt x="1559838" y="190904"/>
                                </a:lnTo>
                                <a:lnTo>
                                  <a:pt x="1559473" y="188959"/>
                                </a:lnTo>
                                <a:lnTo>
                                  <a:pt x="1559181" y="186758"/>
                                </a:lnTo>
                                <a:lnTo>
                                  <a:pt x="1558518" y="183761"/>
                                </a:lnTo>
                                <a:lnTo>
                                  <a:pt x="1558280" y="181529"/>
                                </a:lnTo>
                                <a:lnTo>
                                  <a:pt x="1558225" y="180271"/>
                                </a:lnTo>
                                <a:lnTo>
                                  <a:pt x="1558158" y="178088"/>
                                </a:lnTo>
                                <a:lnTo>
                                  <a:pt x="1558377" y="174744"/>
                                </a:lnTo>
                                <a:lnTo>
                                  <a:pt x="1558589" y="172549"/>
                                </a:lnTo>
                                <a:lnTo>
                                  <a:pt x="1558650" y="171370"/>
                                </a:lnTo>
                                <a:lnTo>
                                  <a:pt x="1559257" y="169242"/>
                                </a:lnTo>
                                <a:lnTo>
                                  <a:pt x="1560291" y="166591"/>
                                </a:lnTo>
                                <a:lnTo>
                                  <a:pt x="1561105" y="164706"/>
                                </a:lnTo>
                                <a:lnTo>
                                  <a:pt x="1562035" y="162900"/>
                                </a:lnTo>
                                <a:lnTo>
                                  <a:pt x="1564126" y="158801"/>
                                </a:lnTo>
                                <a:lnTo>
                                  <a:pt x="1565086" y="157050"/>
                                </a:lnTo>
                                <a:lnTo>
                                  <a:pt x="1566187" y="155293"/>
                                </a:lnTo>
                                <a:lnTo>
                                  <a:pt x="1567263" y="153621"/>
                                </a:lnTo>
                                <a:lnTo>
                                  <a:pt x="1569068" y="151328"/>
                                </a:lnTo>
                                <a:lnTo>
                                  <a:pt x="1570351" y="149899"/>
                                </a:lnTo>
                                <a:lnTo>
                                  <a:pt x="1571743" y="148410"/>
                                </a:lnTo>
                                <a:lnTo>
                                  <a:pt x="1573165" y="146975"/>
                                </a:lnTo>
                                <a:lnTo>
                                  <a:pt x="1576953" y="143867"/>
                                </a:lnTo>
                                <a:lnTo>
                                  <a:pt x="1578467" y="142596"/>
                                </a:lnTo>
                                <a:lnTo>
                                  <a:pt x="1583737" y="138808"/>
                                </a:lnTo>
                                <a:lnTo>
                                  <a:pt x="1587172" y="136612"/>
                                </a:lnTo>
                                <a:lnTo>
                                  <a:pt x="1590686" y="134946"/>
                                </a:lnTo>
                                <a:lnTo>
                                  <a:pt x="1593428" y="133565"/>
                                </a:lnTo>
                                <a:lnTo>
                                  <a:pt x="1595410" y="132750"/>
                                </a:lnTo>
                                <a:lnTo>
                                  <a:pt x="1597508" y="132014"/>
                                </a:lnTo>
                                <a:lnTo>
                                  <a:pt x="1599666" y="131388"/>
                                </a:lnTo>
                                <a:lnTo>
                                  <a:pt x="1601763" y="130652"/>
                                </a:lnTo>
                                <a:lnTo>
                                  <a:pt x="1603812" y="130086"/>
                                </a:lnTo>
                                <a:lnTo>
                                  <a:pt x="1605727" y="129666"/>
                                </a:lnTo>
                                <a:lnTo>
                                  <a:pt x="1607728" y="129271"/>
                                </a:lnTo>
                                <a:lnTo>
                                  <a:pt x="1610567" y="128839"/>
                                </a:lnTo>
                                <a:close/>
                                <a:moveTo>
                                  <a:pt x="139449" y="62361"/>
                                </a:moveTo>
                                <a:lnTo>
                                  <a:pt x="140357" y="62803"/>
                                </a:lnTo>
                                <a:lnTo>
                                  <a:pt x="141910" y="63515"/>
                                </a:lnTo>
                                <a:lnTo>
                                  <a:pt x="148614" y="68476"/>
                                </a:lnTo>
                                <a:lnTo>
                                  <a:pt x="155240" y="72640"/>
                                </a:lnTo>
                                <a:lnTo>
                                  <a:pt x="156972" y="73767"/>
                                </a:lnTo>
                                <a:lnTo>
                                  <a:pt x="163099" y="78353"/>
                                </a:lnTo>
                                <a:lnTo>
                                  <a:pt x="164830" y="79480"/>
                                </a:lnTo>
                                <a:lnTo>
                                  <a:pt x="171556" y="83261"/>
                                </a:lnTo>
                                <a:lnTo>
                                  <a:pt x="173287" y="84388"/>
                                </a:lnTo>
                                <a:lnTo>
                                  <a:pt x="187735" y="94091"/>
                                </a:lnTo>
                                <a:lnTo>
                                  <a:pt x="189639" y="95182"/>
                                </a:lnTo>
                                <a:lnTo>
                                  <a:pt x="193517" y="97258"/>
                                </a:lnTo>
                                <a:lnTo>
                                  <a:pt x="196192" y="98999"/>
                                </a:lnTo>
                                <a:lnTo>
                                  <a:pt x="197509" y="100304"/>
                                </a:lnTo>
                                <a:lnTo>
                                  <a:pt x="197763" y="101291"/>
                                </a:lnTo>
                                <a:lnTo>
                                  <a:pt x="197494" y="102162"/>
                                </a:lnTo>
                                <a:lnTo>
                                  <a:pt x="196782" y="103715"/>
                                </a:lnTo>
                                <a:lnTo>
                                  <a:pt x="194904" y="106601"/>
                                </a:lnTo>
                                <a:lnTo>
                                  <a:pt x="192953" y="109140"/>
                                </a:lnTo>
                                <a:lnTo>
                                  <a:pt x="191757" y="110976"/>
                                </a:lnTo>
                                <a:lnTo>
                                  <a:pt x="190120" y="113720"/>
                                </a:lnTo>
                                <a:lnTo>
                                  <a:pt x="189167" y="115414"/>
                                </a:lnTo>
                                <a:lnTo>
                                  <a:pt x="188037" y="116920"/>
                                </a:lnTo>
                                <a:lnTo>
                                  <a:pt x="186974" y="118095"/>
                                </a:lnTo>
                                <a:lnTo>
                                  <a:pt x="186076" y="118556"/>
                                </a:lnTo>
                                <a:lnTo>
                                  <a:pt x="185244" y="118687"/>
                                </a:lnTo>
                                <a:lnTo>
                                  <a:pt x="183796" y="118043"/>
                                </a:lnTo>
                                <a:lnTo>
                                  <a:pt x="182956" y="117496"/>
                                </a:lnTo>
                                <a:lnTo>
                                  <a:pt x="181157" y="116474"/>
                                </a:lnTo>
                                <a:lnTo>
                                  <a:pt x="171168" y="109674"/>
                                </a:lnTo>
                                <a:lnTo>
                                  <a:pt x="169490" y="108581"/>
                                </a:lnTo>
                                <a:lnTo>
                                  <a:pt x="163845" y="105205"/>
                                </a:lnTo>
                                <a:lnTo>
                                  <a:pt x="162113" y="104078"/>
                                </a:lnTo>
                                <a:lnTo>
                                  <a:pt x="156689" y="100248"/>
                                </a:lnTo>
                                <a:lnTo>
                                  <a:pt x="152067" y="96792"/>
                                </a:lnTo>
                                <a:lnTo>
                                  <a:pt x="150441" y="95733"/>
                                </a:lnTo>
                                <a:lnTo>
                                  <a:pt x="149533" y="95291"/>
                                </a:lnTo>
                                <a:lnTo>
                                  <a:pt x="148295" y="94784"/>
                                </a:lnTo>
                                <a:lnTo>
                                  <a:pt x="147429" y="94967"/>
                                </a:lnTo>
                                <a:lnTo>
                                  <a:pt x="146914" y="95529"/>
                                </a:lnTo>
                                <a:lnTo>
                                  <a:pt x="145919" y="96599"/>
                                </a:lnTo>
                                <a:lnTo>
                                  <a:pt x="144036" y="99032"/>
                                </a:lnTo>
                                <a:lnTo>
                                  <a:pt x="142909" y="100764"/>
                                </a:lnTo>
                                <a:lnTo>
                                  <a:pt x="141853" y="102616"/>
                                </a:lnTo>
                                <a:lnTo>
                                  <a:pt x="141172" y="103891"/>
                                </a:lnTo>
                                <a:lnTo>
                                  <a:pt x="140904" y="104762"/>
                                </a:lnTo>
                                <a:lnTo>
                                  <a:pt x="140948" y="105612"/>
                                </a:lnTo>
                                <a:lnTo>
                                  <a:pt x="141950" y="106712"/>
                                </a:lnTo>
                                <a:lnTo>
                                  <a:pt x="145223" y="109142"/>
                                </a:lnTo>
                                <a:lnTo>
                                  <a:pt x="148822" y="111186"/>
                                </a:lnTo>
                                <a:lnTo>
                                  <a:pt x="159000" y="117811"/>
                                </a:lnTo>
                                <a:lnTo>
                                  <a:pt x="171510" y="124983"/>
                                </a:lnTo>
                                <a:lnTo>
                                  <a:pt x="174678" y="127345"/>
                                </a:lnTo>
                                <a:lnTo>
                                  <a:pt x="175714" y="128393"/>
                                </a:lnTo>
                                <a:lnTo>
                                  <a:pt x="176002" y="129327"/>
                                </a:lnTo>
                                <a:lnTo>
                                  <a:pt x="175907" y="130161"/>
                                </a:lnTo>
                                <a:lnTo>
                                  <a:pt x="175227" y="131436"/>
                                </a:lnTo>
                                <a:lnTo>
                                  <a:pt x="174275" y="133357"/>
                                </a:lnTo>
                                <a:lnTo>
                                  <a:pt x="173185" y="135261"/>
                                </a:lnTo>
                                <a:lnTo>
                                  <a:pt x="170863" y="138829"/>
                                </a:lnTo>
                                <a:lnTo>
                                  <a:pt x="169468" y="141431"/>
                                </a:lnTo>
                                <a:lnTo>
                                  <a:pt x="167175" y="144495"/>
                                </a:lnTo>
                                <a:lnTo>
                                  <a:pt x="166111" y="145669"/>
                                </a:lnTo>
                                <a:lnTo>
                                  <a:pt x="165213" y="146131"/>
                                </a:lnTo>
                                <a:lnTo>
                                  <a:pt x="164103" y="146230"/>
                                </a:lnTo>
                                <a:lnTo>
                                  <a:pt x="162865" y="145722"/>
                                </a:lnTo>
                                <a:lnTo>
                                  <a:pt x="160714" y="144322"/>
                                </a:lnTo>
                                <a:lnTo>
                                  <a:pt x="156263" y="140603"/>
                                </a:lnTo>
                                <a:lnTo>
                                  <a:pt x="154600" y="139371"/>
                                </a:lnTo>
                                <a:lnTo>
                                  <a:pt x="145621" y="134348"/>
                                </a:lnTo>
                                <a:lnTo>
                                  <a:pt x="138885" y="129664"/>
                                </a:lnTo>
                                <a:lnTo>
                                  <a:pt x="137206" y="128572"/>
                                </a:lnTo>
                                <a:lnTo>
                                  <a:pt x="133143" y="125404"/>
                                </a:lnTo>
                                <a:lnTo>
                                  <a:pt x="131239" y="124314"/>
                                </a:lnTo>
                                <a:lnTo>
                                  <a:pt x="129859" y="123565"/>
                                </a:lnTo>
                                <a:lnTo>
                                  <a:pt x="129095" y="123591"/>
                                </a:lnTo>
                                <a:lnTo>
                                  <a:pt x="128303" y="124120"/>
                                </a:lnTo>
                                <a:lnTo>
                                  <a:pt x="127139" y="125678"/>
                                </a:lnTo>
                                <a:lnTo>
                                  <a:pt x="125083" y="128149"/>
                                </a:lnTo>
                                <a:lnTo>
                                  <a:pt x="123851" y="129812"/>
                                </a:lnTo>
                                <a:lnTo>
                                  <a:pt x="122314" y="132173"/>
                                </a:lnTo>
                                <a:lnTo>
                                  <a:pt x="121736" y="133290"/>
                                </a:lnTo>
                                <a:lnTo>
                                  <a:pt x="121538" y="134282"/>
                                </a:lnTo>
                                <a:lnTo>
                                  <a:pt x="121685" y="134975"/>
                                </a:lnTo>
                                <a:lnTo>
                                  <a:pt x="122771" y="135831"/>
                                </a:lnTo>
                                <a:lnTo>
                                  <a:pt x="128562" y="139900"/>
                                </a:lnTo>
                                <a:lnTo>
                                  <a:pt x="130293" y="141027"/>
                                </a:lnTo>
                                <a:lnTo>
                                  <a:pt x="136337" y="144364"/>
                                </a:lnTo>
                                <a:lnTo>
                                  <a:pt x="143724" y="149769"/>
                                </a:lnTo>
                                <a:lnTo>
                                  <a:pt x="145455" y="150896"/>
                                </a:lnTo>
                                <a:lnTo>
                                  <a:pt x="153335" y="155428"/>
                                </a:lnTo>
                                <a:lnTo>
                                  <a:pt x="154961" y="156487"/>
                                </a:lnTo>
                                <a:lnTo>
                                  <a:pt x="156519" y="157650"/>
                                </a:lnTo>
                                <a:lnTo>
                                  <a:pt x="160076" y="160563"/>
                                </a:lnTo>
                                <a:lnTo>
                                  <a:pt x="160553" y="161322"/>
                                </a:lnTo>
                                <a:lnTo>
                                  <a:pt x="160563" y="162225"/>
                                </a:lnTo>
                                <a:lnTo>
                                  <a:pt x="159882" y="163499"/>
                                </a:lnTo>
                                <a:lnTo>
                                  <a:pt x="156372" y="169580"/>
                                </a:lnTo>
                                <a:lnTo>
                                  <a:pt x="155141" y="171243"/>
                                </a:lnTo>
                                <a:lnTo>
                                  <a:pt x="150930" y="176793"/>
                                </a:lnTo>
                                <a:lnTo>
                                  <a:pt x="150142" y="177774"/>
                                </a:lnTo>
                                <a:lnTo>
                                  <a:pt x="149158" y="178253"/>
                                </a:lnTo>
                                <a:lnTo>
                                  <a:pt x="148360" y="178332"/>
                                </a:lnTo>
                                <a:lnTo>
                                  <a:pt x="134027" y="169599"/>
                                </a:lnTo>
                                <a:lnTo>
                                  <a:pt x="132296" y="168472"/>
                                </a:lnTo>
                                <a:lnTo>
                                  <a:pt x="126903" y="164365"/>
                                </a:lnTo>
                                <a:lnTo>
                                  <a:pt x="125104" y="163342"/>
                                </a:lnTo>
                                <a:lnTo>
                                  <a:pt x="119217" y="160108"/>
                                </a:lnTo>
                                <a:lnTo>
                                  <a:pt x="117470" y="159120"/>
                                </a:lnTo>
                                <a:lnTo>
                                  <a:pt x="110020" y="154271"/>
                                </a:lnTo>
                                <a:lnTo>
                                  <a:pt x="104733" y="150231"/>
                                </a:lnTo>
                                <a:lnTo>
                                  <a:pt x="103001" y="149104"/>
                                </a:lnTo>
                                <a:lnTo>
                                  <a:pt x="93427" y="143619"/>
                                </a:lnTo>
                                <a:lnTo>
                                  <a:pt x="89891" y="141018"/>
                                </a:lnTo>
                                <a:lnTo>
                                  <a:pt x="88768" y="139989"/>
                                </a:lnTo>
                                <a:lnTo>
                                  <a:pt x="88323" y="138952"/>
                                </a:lnTo>
                                <a:lnTo>
                                  <a:pt x="88521" y="137960"/>
                                </a:lnTo>
                                <a:lnTo>
                                  <a:pt x="89062" y="136669"/>
                                </a:lnTo>
                                <a:lnTo>
                                  <a:pt x="90457" y="134067"/>
                                </a:lnTo>
                                <a:lnTo>
                                  <a:pt x="91479" y="132267"/>
                                </a:lnTo>
                                <a:lnTo>
                                  <a:pt x="92643" y="130710"/>
                                </a:lnTo>
                                <a:lnTo>
                                  <a:pt x="93667" y="129136"/>
                                </a:lnTo>
                                <a:lnTo>
                                  <a:pt x="97809" y="123691"/>
                                </a:lnTo>
                                <a:lnTo>
                                  <a:pt x="98936" y="121959"/>
                                </a:lnTo>
                                <a:lnTo>
                                  <a:pt x="102729" y="116362"/>
                                </a:lnTo>
                                <a:lnTo>
                                  <a:pt x="103751" y="114562"/>
                                </a:lnTo>
                                <a:lnTo>
                                  <a:pt x="107159" y="108639"/>
                                </a:lnTo>
                                <a:lnTo>
                                  <a:pt x="108147" y="106892"/>
                                </a:lnTo>
                                <a:lnTo>
                                  <a:pt x="112147" y="101205"/>
                                </a:lnTo>
                                <a:lnTo>
                                  <a:pt x="118089" y="92077"/>
                                </a:lnTo>
                                <a:lnTo>
                                  <a:pt x="122231" y="86632"/>
                                </a:lnTo>
                                <a:lnTo>
                                  <a:pt x="123219" y="84884"/>
                                </a:lnTo>
                                <a:lnTo>
                                  <a:pt x="126627" y="78961"/>
                                </a:lnTo>
                                <a:lnTo>
                                  <a:pt x="127649" y="77162"/>
                                </a:lnTo>
                                <a:lnTo>
                                  <a:pt x="129322" y="74591"/>
                                </a:lnTo>
                                <a:lnTo>
                                  <a:pt x="131615" y="71528"/>
                                </a:lnTo>
                                <a:lnTo>
                                  <a:pt x="132674" y="69901"/>
                                </a:lnTo>
                                <a:lnTo>
                                  <a:pt x="136609" y="64545"/>
                                </a:lnTo>
                                <a:lnTo>
                                  <a:pt x="137704" y="63092"/>
                                </a:lnTo>
                                <a:lnTo>
                                  <a:pt x="138599" y="62405"/>
                                </a:lnTo>
                                <a:close/>
                                <a:moveTo>
                                  <a:pt x="63763" y="32265"/>
                                </a:moveTo>
                                <a:lnTo>
                                  <a:pt x="62674" y="32462"/>
                                </a:lnTo>
                                <a:lnTo>
                                  <a:pt x="61743" y="33485"/>
                                </a:lnTo>
                                <a:lnTo>
                                  <a:pt x="60069" y="35907"/>
                                </a:lnTo>
                                <a:lnTo>
                                  <a:pt x="59023" y="37706"/>
                                </a:lnTo>
                                <a:lnTo>
                                  <a:pt x="57902" y="39605"/>
                                </a:lnTo>
                                <a:lnTo>
                                  <a:pt x="56680" y="41428"/>
                                </a:lnTo>
                                <a:lnTo>
                                  <a:pt x="52253" y="46870"/>
                                </a:lnTo>
                                <a:lnTo>
                                  <a:pt x="51484" y="48094"/>
                                </a:lnTo>
                                <a:lnTo>
                                  <a:pt x="51231" y="48844"/>
                                </a:lnTo>
                                <a:lnTo>
                                  <a:pt x="51704" y="49672"/>
                                </a:lnTo>
                                <a:lnTo>
                                  <a:pt x="52801" y="50816"/>
                                </a:lnTo>
                                <a:lnTo>
                                  <a:pt x="57805" y="55304"/>
                                </a:lnTo>
                                <a:lnTo>
                                  <a:pt x="59403" y="56512"/>
                                </a:lnTo>
                                <a:lnTo>
                                  <a:pt x="66483" y="61158"/>
                                </a:lnTo>
                                <a:lnTo>
                                  <a:pt x="69083" y="62495"/>
                                </a:lnTo>
                                <a:lnTo>
                                  <a:pt x="70758" y="62977"/>
                                </a:lnTo>
                                <a:lnTo>
                                  <a:pt x="72535" y="63222"/>
                                </a:lnTo>
                                <a:lnTo>
                                  <a:pt x="74478" y="62729"/>
                                </a:lnTo>
                                <a:lnTo>
                                  <a:pt x="76397" y="61747"/>
                                </a:lnTo>
                                <a:lnTo>
                                  <a:pt x="78042" y="60401"/>
                                </a:lnTo>
                                <a:lnTo>
                                  <a:pt x="79350" y="58879"/>
                                </a:lnTo>
                                <a:lnTo>
                                  <a:pt x="80571" y="57055"/>
                                </a:lnTo>
                                <a:lnTo>
                                  <a:pt x="81693" y="55157"/>
                                </a:lnTo>
                                <a:lnTo>
                                  <a:pt x="82413" y="53269"/>
                                </a:lnTo>
                                <a:lnTo>
                                  <a:pt x="82847" y="51242"/>
                                </a:lnTo>
                                <a:lnTo>
                                  <a:pt x="82891" y="49315"/>
                                </a:lnTo>
                                <a:lnTo>
                                  <a:pt x="82422" y="47548"/>
                                </a:lnTo>
                                <a:lnTo>
                                  <a:pt x="81465" y="45803"/>
                                </a:lnTo>
                                <a:lnTo>
                                  <a:pt x="79595" y="43606"/>
                                </a:lnTo>
                                <a:lnTo>
                                  <a:pt x="78149" y="42198"/>
                                </a:lnTo>
                                <a:lnTo>
                                  <a:pt x="73081" y="38210"/>
                                </a:lnTo>
                                <a:lnTo>
                                  <a:pt x="71483" y="37002"/>
                                </a:lnTo>
                                <a:lnTo>
                                  <a:pt x="66013" y="33338"/>
                                </a:lnTo>
                                <a:lnTo>
                                  <a:pt x="64689" y="32494"/>
                                </a:lnTo>
                                <a:close/>
                                <a:moveTo>
                                  <a:pt x="1758357" y="29923"/>
                                </a:moveTo>
                                <a:lnTo>
                                  <a:pt x="1759017" y="30000"/>
                                </a:lnTo>
                                <a:lnTo>
                                  <a:pt x="1759623" y="31103"/>
                                </a:lnTo>
                                <a:lnTo>
                                  <a:pt x="1763720" y="47886"/>
                                </a:lnTo>
                                <a:lnTo>
                                  <a:pt x="1764201" y="49911"/>
                                </a:lnTo>
                                <a:lnTo>
                                  <a:pt x="1766474" y="57084"/>
                                </a:lnTo>
                                <a:lnTo>
                                  <a:pt x="1766919" y="59057"/>
                                </a:lnTo>
                                <a:lnTo>
                                  <a:pt x="1768471" y="66727"/>
                                </a:lnTo>
                                <a:lnTo>
                                  <a:pt x="1769003" y="68715"/>
                                </a:lnTo>
                                <a:lnTo>
                                  <a:pt x="1771396" y="75731"/>
                                </a:lnTo>
                                <a:lnTo>
                                  <a:pt x="1771896" y="77894"/>
                                </a:lnTo>
                                <a:lnTo>
                                  <a:pt x="1773060" y="85222"/>
                                </a:lnTo>
                                <a:lnTo>
                                  <a:pt x="1773577" y="87298"/>
                                </a:lnTo>
                                <a:lnTo>
                                  <a:pt x="1776024" y="94503"/>
                                </a:lnTo>
                                <a:lnTo>
                                  <a:pt x="1776608" y="96457"/>
                                </a:lnTo>
                                <a:lnTo>
                                  <a:pt x="1777831" y="104200"/>
                                </a:lnTo>
                                <a:lnTo>
                                  <a:pt x="1778379" y="106103"/>
                                </a:lnTo>
                                <a:lnTo>
                                  <a:pt x="1780549" y="113346"/>
                                </a:lnTo>
                                <a:lnTo>
                                  <a:pt x="1781204" y="115403"/>
                                </a:lnTo>
                                <a:lnTo>
                                  <a:pt x="1783442" y="122525"/>
                                </a:lnTo>
                                <a:lnTo>
                                  <a:pt x="1783774" y="123892"/>
                                </a:lnTo>
                                <a:lnTo>
                                  <a:pt x="1783613" y="124762"/>
                                </a:lnTo>
                                <a:lnTo>
                                  <a:pt x="1782962" y="125362"/>
                                </a:lnTo>
                                <a:lnTo>
                                  <a:pt x="1775702" y="130050"/>
                                </a:lnTo>
                                <a:lnTo>
                                  <a:pt x="1767147" y="135174"/>
                                </a:lnTo>
                                <a:lnTo>
                                  <a:pt x="1765921" y="135712"/>
                                </a:lnTo>
                                <a:lnTo>
                                  <a:pt x="1764803" y="135190"/>
                                </a:lnTo>
                                <a:lnTo>
                                  <a:pt x="1758625" y="131841"/>
                                </a:lnTo>
                                <a:lnTo>
                                  <a:pt x="1757029" y="130736"/>
                                </a:lnTo>
                                <a:lnTo>
                                  <a:pt x="1751413" y="126545"/>
                                </a:lnTo>
                                <a:lnTo>
                                  <a:pt x="1749920" y="125369"/>
                                </a:lnTo>
                                <a:lnTo>
                                  <a:pt x="1744375" y="121281"/>
                                </a:lnTo>
                                <a:lnTo>
                                  <a:pt x="1742779" y="120176"/>
                                </a:lnTo>
                                <a:lnTo>
                                  <a:pt x="1736975" y="116266"/>
                                </a:lnTo>
                                <a:lnTo>
                                  <a:pt x="1735327" y="115195"/>
                                </a:lnTo>
                                <a:lnTo>
                                  <a:pt x="1729765" y="111195"/>
                                </a:lnTo>
                                <a:lnTo>
                                  <a:pt x="1728611" y="110622"/>
                                </a:lnTo>
                                <a:lnTo>
                                  <a:pt x="1728302" y="110834"/>
                                </a:lnTo>
                                <a:lnTo>
                                  <a:pt x="1728528" y="112046"/>
                                </a:lnTo>
                                <a:lnTo>
                                  <a:pt x="1730343" y="118775"/>
                                </a:lnTo>
                                <a:lnTo>
                                  <a:pt x="1730805" y="120660"/>
                                </a:lnTo>
                                <a:lnTo>
                                  <a:pt x="1731753" y="127453"/>
                                </a:lnTo>
                                <a:lnTo>
                                  <a:pt x="1732266" y="129304"/>
                                </a:lnTo>
                                <a:lnTo>
                                  <a:pt x="1734395" y="136045"/>
                                </a:lnTo>
                                <a:lnTo>
                                  <a:pt x="1734907" y="137895"/>
                                </a:lnTo>
                                <a:lnTo>
                                  <a:pt x="1736791" y="144501"/>
                                </a:lnTo>
                                <a:lnTo>
                                  <a:pt x="1737201" y="146422"/>
                                </a:lnTo>
                                <a:lnTo>
                                  <a:pt x="1738807" y="153067"/>
                                </a:lnTo>
                                <a:lnTo>
                                  <a:pt x="1739107" y="154608"/>
                                </a:lnTo>
                                <a:lnTo>
                                  <a:pt x="1738275" y="155939"/>
                                </a:lnTo>
                                <a:lnTo>
                                  <a:pt x="1731370" y="159928"/>
                                </a:lnTo>
                                <a:lnTo>
                                  <a:pt x="1729719" y="161063"/>
                                </a:lnTo>
                                <a:lnTo>
                                  <a:pt x="1723523" y="166083"/>
                                </a:lnTo>
                                <a:lnTo>
                                  <a:pt x="1722189" y="166241"/>
                                </a:lnTo>
                                <a:lnTo>
                                  <a:pt x="1720889" y="165236"/>
                                </a:lnTo>
                                <a:lnTo>
                                  <a:pt x="1714048" y="161584"/>
                                </a:lnTo>
                                <a:lnTo>
                                  <a:pt x="1712381" y="160375"/>
                                </a:lnTo>
                                <a:lnTo>
                                  <a:pt x="1706787" y="155333"/>
                                </a:lnTo>
                                <a:lnTo>
                                  <a:pt x="1705155" y="154176"/>
                                </a:lnTo>
                                <a:lnTo>
                                  <a:pt x="1698446" y="150053"/>
                                </a:lnTo>
                                <a:lnTo>
                                  <a:pt x="1696727" y="148880"/>
                                </a:lnTo>
                                <a:lnTo>
                                  <a:pt x="1690608" y="144732"/>
                                </a:lnTo>
                                <a:lnTo>
                                  <a:pt x="1688922" y="143384"/>
                                </a:lnTo>
                                <a:lnTo>
                                  <a:pt x="1682967" y="138591"/>
                                </a:lnTo>
                                <a:lnTo>
                                  <a:pt x="1681351" y="137346"/>
                                </a:lnTo>
                                <a:lnTo>
                                  <a:pt x="1666888" y="127692"/>
                                </a:lnTo>
                                <a:lnTo>
                                  <a:pt x="1665205" y="126571"/>
                                </a:lnTo>
                                <a:lnTo>
                                  <a:pt x="1659217" y="121951"/>
                                </a:lnTo>
                                <a:lnTo>
                                  <a:pt x="1657325" y="120746"/>
                                </a:lnTo>
                                <a:lnTo>
                                  <a:pt x="1650935" y="117087"/>
                                </a:lnTo>
                                <a:lnTo>
                                  <a:pt x="1649061" y="116020"/>
                                </a:lnTo>
                                <a:lnTo>
                                  <a:pt x="1642487" y="111653"/>
                                </a:lnTo>
                                <a:lnTo>
                                  <a:pt x="1641533" y="110486"/>
                                </a:lnTo>
                                <a:lnTo>
                                  <a:pt x="1641620" y="109286"/>
                                </a:lnTo>
                                <a:lnTo>
                                  <a:pt x="1642593" y="108161"/>
                                </a:lnTo>
                                <a:lnTo>
                                  <a:pt x="1644192" y="107062"/>
                                </a:lnTo>
                                <a:lnTo>
                                  <a:pt x="1648531" y="104534"/>
                                </a:lnTo>
                                <a:lnTo>
                                  <a:pt x="1650182" y="103398"/>
                                </a:lnTo>
                                <a:lnTo>
                                  <a:pt x="1657577" y="98465"/>
                                </a:lnTo>
                                <a:lnTo>
                                  <a:pt x="1663251" y="94564"/>
                                </a:lnTo>
                                <a:lnTo>
                                  <a:pt x="1664714" y="93709"/>
                                </a:lnTo>
                                <a:lnTo>
                                  <a:pt x="1665411" y="93838"/>
                                </a:lnTo>
                                <a:lnTo>
                                  <a:pt x="1666362" y="94779"/>
                                </a:lnTo>
                                <a:lnTo>
                                  <a:pt x="1673575" y="100075"/>
                                </a:lnTo>
                                <a:lnTo>
                                  <a:pt x="1675190" y="101320"/>
                                </a:lnTo>
                                <a:lnTo>
                                  <a:pt x="1681951" y="106622"/>
                                </a:lnTo>
                                <a:lnTo>
                                  <a:pt x="1683618" y="107831"/>
                                </a:lnTo>
                                <a:lnTo>
                                  <a:pt x="1690714" y="112296"/>
                                </a:lnTo>
                                <a:lnTo>
                                  <a:pt x="1692294" y="113488"/>
                                </a:lnTo>
                                <a:lnTo>
                                  <a:pt x="1698842" y="118481"/>
                                </a:lnTo>
                                <a:lnTo>
                                  <a:pt x="1700322" y="119971"/>
                                </a:lnTo>
                                <a:lnTo>
                                  <a:pt x="1706187" y="125738"/>
                                </a:lnTo>
                                <a:lnTo>
                                  <a:pt x="1707238" y="126382"/>
                                </a:lnTo>
                                <a:lnTo>
                                  <a:pt x="1707928" y="126060"/>
                                </a:lnTo>
                                <a:lnTo>
                                  <a:pt x="1708031" y="124774"/>
                                </a:lnTo>
                                <a:lnTo>
                                  <a:pt x="1706096" y="118203"/>
                                </a:lnTo>
                                <a:lnTo>
                                  <a:pt x="1705635" y="116317"/>
                                </a:lnTo>
                                <a:lnTo>
                                  <a:pt x="1703110" y="109773"/>
                                </a:lnTo>
                                <a:lnTo>
                                  <a:pt x="1702459" y="107942"/>
                                </a:lnTo>
                                <a:lnTo>
                                  <a:pt x="1700475" y="101633"/>
                                </a:lnTo>
                                <a:lnTo>
                                  <a:pt x="1699824" y="99802"/>
                                </a:lnTo>
                                <a:lnTo>
                                  <a:pt x="1697834" y="93041"/>
                                </a:lnTo>
                                <a:lnTo>
                                  <a:pt x="1697218" y="91262"/>
                                </a:lnTo>
                                <a:lnTo>
                                  <a:pt x="1695160" y="84624"/>
                                </a:lnTo>
                                <a:lnTo>
                                  <a:pt x="1694647" y="82774"/>
                                </a:lnTo>
                                <a:lnTo>
                                  <a:pt x="1693125" y="77135"/>
                                </a:lnTo>
                                <a:lnTo>
                                  <a:pt x="1692757" y="75716"/>
                                </a:lnTo>
                                <a:lnTo>
                                  <a:pt x="1692935" y="74759"/>
                                </a:lnTo>
                                <a:lnTo>
                                  <a:pt x="1693927" y="73772"/>
                                </a:lnTo>
                                <a:lnTo>
                                  <a:pt x="1698905" y="69742"/>
                                </a:lnTo>
                                <a:lnTo>
                                  <a:pt x="1700433" y="68539"/>
                                </a:lnTo>
                                <a:lnTo>
                                  <a:pt x="1702825" y="67046"/>
                                </a:lnTo>
                                <a:lnTo>
                                  <a:pt x="1704424" y="65947"/>
                                </a:lnTo>
                                <a:lnTo>
                                  <a:pt x="1706094" y="64950"/>
                                </a:lnTo>
                                <a:lnTo>
                                  <a:pt x="1707409" y="64653"/>
                                </a:lnTo>
                                <a:lnTo>
                                  <a:pt x="1708773" y="65311"/>
                                </a:lnTo>
                                <a:lnTo>
                                  <a:pt x="1709701" y="65888"/>
                                </a:lnTo>
                                <a:lnTo>
                                  <a:pt x="1711349" y="66958"/>
                                </a:lnTo>
                                <a:lnTo>
                                  <a:pt x="1714505" y="69118"/>
                                </a:lnTo>
                                <a:lnTo>
                                  <a:pt x="1716101" y="70224"/>
                                </a:lnTo>
                                <a:lnTo>
                                  <a:pt x="1721409" y="74627"/>
                                </a:lnTo>
                                <a:lnTo>
                                  <a:pt x="1722901" y="75804"/>
                                </a:lnTo>
                                <a:lnTo>
                                  <a:pt x="1728347" y="80187"/>
                                </a:lnTo>
                                <a:lnTo>
                                  <a:pt x="1729804" y="81313"/>
                                </a:lnTo>
                                <a:lnTo>
                                  <a:pt x="1734908" y="86083"/>
                                </a:lnTo>
                                <a:lnTo>
                                  <a:pt x="1736417" y="87173"/>
                                </a:lnTo>
                                <a:lnTo>
                                  <a:pt x="1742527" y="90644"/>
                                </a:lnTo>
                                <a:lnTo>
                                  <a:pt x="1744020" y="91821"/>
                                </a:lnTo>
                                <a:lnTo>
                                  <a:pt x="1745996" y="94032"/>
                                </a:lnTo>
                                <a:lnTo>
                                  <a:pt x="1747441" y="95470"/>
                                </a:lnTo>
                                <a:lnTo>
                                  <a:pt x="1748953" y="96785"/>
                                </a:lnTo>
                                <a:lnTo>
                                  <a:pt x="1750139" y="97185"/>
                                </a:lnTo>
                                <a:lnTo>
                                  <a:pt x="1750739" y="96621"/>
                                </a:lnTo>
                                <a:lnTo>
                                  <a:pt x="1750475" y="95131"/>
                                </a:lnTo>
                                <a:lnTo>
                                  <a:pt x="1747543" y="88107"/>
                                </a:lnTo>
                                <a:lnTo>
                                  <a:pt x="1746856" y="86224"/>
                                </a:lnTo>
                                <a:lnTo>
                                  <a:pt x="1746156" y="83439"/>
                                </a:lnTo>
                                <a:lnTo>
                                  <a:pt x="1745608" y="81536"/>
                                </a:lnTo>
                                <a:lnTo>
                                  <a:pt x="1744889" y="78612"/>
                                </a:lnTo>
                                <a:lnTo>
                                  <a:pt x="1744234" y="76556"/>
                                </a:lnTo>
                                <a:lnTo>
                                  <a:pt x="1741861" y="70895"/>
                                </a:lnTo>
                                <a:lnTo>
                                  <a:pt x="1741257" y="68802"/>
                                </a:lnTo>
                                <a:lnTo>
                                  <a:pt x="1739800" y="62816"/>
                                </a:lnTo>
                                <a:lnTo>
                                  <a:pt x="1739319" y="60791"/>
                                </a:lnTo>
                                <a:lnTo>
                                  <a:pt x="1738067" y="54662"/>
                                </a:lnTo>
                                <a:lnTo>
                                  <a:pt x="1737484" y="52709"/>
                                </a:lnTo>
                                <a:lnTo>
                                  <a:pt x="1735749" y="47976"/>
                                </a:lnTo>
                                <a:lnTo>
                                  <a:pt x="1735362" y="46419"/>
                                </a:lnTo>
                                <a:lnTo>
                                  <a:pt x="1735449" y="45220"/>
                                </a:lnTo>
                                <a:lnTo>
                                  <a:pt x="1736545" y="44162"/>
                                </a:lnTo>
                                <a:lnTo>
                                  <a:pt x="1742451" y="40709"/>
                                </a:lnTo>
                                <a:lnTo>
                                  <a:pt x="1744153" y="39538"/>
                                </a:lnTo>
                                <a:lnTo>
                                  <a:pt x="1749614" y="35327"/>
                                </a:lnTo>
                                <a:lnTo>
                                  <a:pt x="1751316" y="34157"/>
                                </a:lnTo>
                                <a:lnTo>
                                  <a:pt x="1757221" y="30703"/>
                                </a:lnTo>
                                <a:close/>
                                <a:moveTo>
                                  <a:pt x="56374" y="0"/>
                                </a:moveTo>
                                <a:lnTo>
                                  <a:pt x="57799" y="606"/>
                                </a:lnTo>
                                <a:lnTo>
                                  <a:pt x="58723" y="1148"/>
                                </a:lnTo>
                                <a:lnTo>
                                  <a:pt x="60297" y="2180"/>
                                </a:lnTo>
                                <a:lnTo>
                                  <a:pt x="64740" y="5853"/>
                                </a:lnTo>
                                <a:lnTo>
                                  <a:pt x="76622" y="15463"/>
                                </a:lnTo>
                                <a:lnTo>
                                  <a:pt x="83865" y="20310"/>
                                </a:lnTo>
                                <a:lnTo>
                                  <a:pt x="85513" y="21556"/>
                                </a:lnTo>
                                <a:lnTo>
                                  <a:pt x="91952" y="27051"/>
                                </a:lnTo>
                                <a:lnTo>
                                  <a:pt x="95847" y="29996"/>
                                </a:lnTo>
                                <a:lnTo>
                                  <a:pt x="97520" y="31417"/>
                                </a:lnTo>
                                <a:lnTo>
                                  <a:pt x="98803" y="32936"/>
                                </a:lnTo>
                                <a:lnTo>
                                  <a:pt x="100498" y="35159"/>
                                </a:lnTo>
                                <a:lnTo>
                                  <a:pt x="101618" y="36791"/>
                                </a:lnTo>
                                <a:lnTo>
                                  <a:pt x="102713" y="38560"/>
                                </a:lnTo>
                                <a:lnTo>
                                  <a:pt x="103870" y="40455"/>
                                </a:lnTo>
                                <a:lnTo>
                                  <a:pt x="104890" y="42324"/>
                                </a:lnTo>
                                <a:lnTo>
                                  <a:pt x="105584" y="44105"/>
                                </a:lnTo>
                                <a:lnTo>
                                  <a:pt x="106513" y="46925"/>
                                </a:lnTo>
                                <a:lnTo>
                                  <a:pt x="106982" y="48692"/>
                                </a:lnTo>
                                <a:lnTo>
                                  <a:pt x="107188" y="50496"/>
                                </a:lnTo>
                                <a:lnTo>
                                  <a:pt x="107293" y="52537"/>
                                </a:lnTo>
                                <a:lnTo>
                                  <a:pt x="107181" y="55591"/>
                                </a:lnTo>
                                <a:lnTo>
                                  <a:pt x="107110" y="57656"/>
                                </a:lnTo>
                                <a:lnTo>
                                  <a:pt x="106837" y="60510"/>
                                </a:lnTo>
                                <a:lnTo>
                                  <a:pt x="106491" y="62524"/>
                                </a:lnTo>
                                <a:lnTo>
                                  <a:pt x="106058" y="64551"/>
                                </a:lnTo>
                                <a:lnTo>
                                  <a:pt x="105311" y="66576"/>
                                </a:lnTo>
                                <a:lnTo>
                                  <a:pt x="104365" y="68451"/>
                                </a:lnTo>
                                <a:lnTo>
                                  <a:pt x="103219" y="70174"/>
                                </a:lnTo>
                                <a:lnTo>
                                  <a:pt x="101771" y="72610"/>
                                </a:lnTo>
                                <a:lnTo>
                                  <a:pt x="100525" y="74258"/>
                                </a:lnTo>
                                <a:lnTo>
                                  <a:pt x="99217" y="75780"/>
                                </a:lnTo>
                                <a:lnTo>
                                  <a:pt x="97646" y="77339"/>
                                </a:lnTo>
                                <a:lnTo>
                                  <a:pt x="96025" y="78860"/>
                                </a:lnTo>
                                <a:lnTo>
                                  <a:pt x="94380" y="80206"/>
                                </a:lnTo>
                                <a:lnTo>
                                  <a:pt x="92649" y="81251"/>
                                </a:lnTo>
                                <a:lnTo>
                                  <a:pt x="90729" y="82233"/>
                                </a:lnTo>
                                <a:lnTo>
                                  <a:pt x="88660" y="83102"/>
                                </a:lnTo>
                                <a:lnTo>
                                  <a:pt x="86780" y="83721"/>
                                </a:lnTo>
                                <a:lnTo>
                                  <a:pt x="84887" y="84252"/>
                                </a:lnTo>
                                <a:lnTo>
                                  <a:pt x="83121" y="84721"/>
                                </a:lnTo>
                                <a:lnTo>
                                  <a:pt x="80265" y="85073"/>
                                </a:lnTo>
                                <a:lnTo>
                                  <a:pt x="78399" y="85154"/>
                                </a:lnTo>
                                <a:lnTo>
                                  <a:pt x="75571" y="84742"/>
                                </a:lnTo>
                                <a:lnTo>
                                  <a:pt x="73756" y="84548"/>
                                </a:lnTo>
                                <a:lnTo>
                                  <a:pt x="71880" y="84228"/>
                                </a:lnTo>
                                <a:lnTo>
                                  <a:pt x="70355" y="83546"/>
                                </a:lnTo>
                                <a:lnTo>
                                  <a:pt x="69280" y="83203"/>
                                </a:lnTo>
                                <a:lnTo>
                                  <a:pt x="69037" y="84355"/>
                                </a:lnTo>
                                <a:lnTo>
                                  <a:pt x="68807" y="92341"/>
                                </a:lnTo>
                                <a:lnTo>
                                  <a:pt x="68812" y="94307"/>
                                </a:lnTo>
                                <a:lnTo>
                                  <a:pt x="68682" y="102056"/>
                                </a:lnTo>
                                <a:lnTo>
                                  <a:pt x="68787" y="104097"/>
                                </a:lnTo>
                                <a:lnTo>
                                  <a:pt x="68632" y="111984"/>
                                </a:lnTo>
                                <a:lnTo>
                                  <a:pt x="68687" y="113987"/>
                                </a:lnTo>
                                <a:lnTo>
                                  <a:pt x="69127" y="120048"/>
                                </a:lnTo>
                                <a:lnTo>
                                  <a:pt x="69158" y="121876"/>
                                </a:lnTo>
                                <a:lnTo>
                                  <a:pt x="68827" y="123352"/>
                                </a:lnTo>
                                <a:lnTo>
                                  <a:pt x="67710" y="123999"/>
                                </a:lnTo>
                                <a:lnTo>
                                  <a:pt x="66060" y="123379"/>
                                </a:lnTo>
                                <a:lnTo>
                                  <a:pt x="58919" y="117981"/>
                                </a:lnTo>
                                <a:lnTo>
                                  <a:pt x="53352" y="113616"/>
                                </a:lnTo>
                                <a:lnTo>
                                  <a:pt x="51754" y="112408"/>
                                </a:lnTo>
                                <a:lnTo>
                                  <a:pt x="46959" y="109097"/>
                                </a:lnTo>
                                <a:lnTo>
                                  <a:pt x="45661" y="108116"/>
                                </a:lnTo>
                                <a:lnTo>
                                  <a:pt x="45014" y="106999"/>
                                </a:lnTo>
                                <a:lnTo>
                                  <a:pt x="44857" y="105546"/>
                                </a:lnTo>
                                <a:lnTo>
                                  <a:pt x="45084" y="98498"/>
                                </a:lnTo>
                                <a:lnTo>
                                  <a:pt x="45041" y="96583"/>
                                </a:lnTo>
                                <a:lnTo>
                                  <a:pt x="45117" y="89735"/>
                                </a:lnTo>
                                <a:lnTo>
                                  <a:pt x="45112" y="87769"/>
                                </a:lnTo>
                                <a:lnTo>
                                  <a:pt x="45814" y="80924"/>
                                </a:lnTo>
                                <a:lnTo>
                                  <a:pt x="45809" y="78958"/>
                                </a:lnTo>
                                <a:lnTo>
                                  <a:pt x="45885" y="72110"/>
                                </a:lnTo>
                                <a:lnTo>
                                  <a:pt x="45740" y="70745"/>
                                </a:lnTo>
                                <a:lnTo>
                                  <a:pt x="45367" y="69992"/>
                                </a:lnTo>
                                <a:lnTo>
                                  <a:pt x="44244" y="68987"/>
                                </a:lnTo>
                                <a:lnTo>
                                  <a:pt x="41099" y="66295"/>
                                </a:lnTo>
                                <a:lnTo>
                                  <a:pt x="39676" y="65376"/>
                                </a:lnTo>
                                <a:lnTo>
                                  <a:pt x="38424" y="65371"/>
                                </a:lnTo>
                                <a:lnTo>
                                  <a:pt x="37105" y="66493"/>
                                </a:lnTo>
                                <a:lnTo>
                                  <a:pt x="32677" y="71935"/>
                                </a:lnTo>
                                <a:lnTo>
                                  <a:pt x="31531" y="73658"/>
                                </a:lnTo>
                                <a:lnTo>
                                  <a:pt x="27590" y="79703"/>
                                </a:lnTo>
                                <a:lnTo>
                                  <a:pt x="26482" y="81376"/>
                                </a:lnTo>
                                <a:lnTo>
                                  <a:pt x="24694" y="83948"/>
                                </a:lnTo>
                                <a:lnTo>
                                  <a:pt x="23487" y="85547"/>
                                </a:lnTo>
                                <a:lnTo>
                                  <a:pt x="22141" y="87119"/>
                                </a:lnTo>
                                <a:lnTo>
                                  <a:pt x="20997" y="88216"/>
                                </a:lnTo>
                                <a:lnTo>
                                  <a:pt x="20121" y="88338"/>
                                </a:lnTo>
                                <a:lnTo>
                                  <a:pt x="18746" y="87769"/>
                                </a:lnTo>
                                <a:lnTo>
                                  <a:pt x="17098" y="86524"/>
                                </a:lnTo>
                                <a:lnTo>
                                  <a:pt x="12431" y="82525"/>
                                </a:lnTo>
                                <a:lnTo>
                                  <a:pt x="7510" y="79276"/>
                                </a:lnTo>
                                <a:lnTo>
                                  <a:pt x="5862" y="78031"/>
                                </a:lnTo>
                                <a:lnTo>
                                  <a:pt x="1395" y="74183"/>
                                </a:lnTo>
                                <a:lnTo>
                                  <a:pt x="297" y="73039"/>
                                </a:lnTo>
                                <a:lnTo>
                                  <a:pt x="0" y="72187"/>
                                </a:lnTo>
                                <a:lnTo>
                                  <a:pt x="593" y="70987"/>
                                </a:lnTo>
                                <a:lnTo>
                                  <a:pt x="1588" y="69464"/>
                                </a:lnTo>
                                <a:lnTo>
                                  <a:pt x="2621" y="67890"/>
                                </a:lnTo>
                                <a:lnTo>
                                  <a:pt x="4859" y="65344"/>
                                </a:lnTo>
                                <a:lnTo>
                                  <a:pt x="6167" y="63822"/>
                                </a:lnTo>
                                <a:lnTo>
                                  <a:pt x="10756" y="58581"/>
                                </a:lnTo>
                                <a:lnTo>
                                  <a:pt x="12002" y="56933"/>
                                </a:lnTo>
                                <a:lnTo>
                                  <a:pt x="15854" y="51214"/>
                                </a:lnTo>
                                <a:lnTo>
                                  <a:pt x="17000" y="49491"/>
                                </a:lnTo>
                                <a:lnTo>
                                  <a:pt x="21015" y="43972"/>
                                </a:lnTo>
                                <a:lnTo>
                                  <a:pt x="22223" y="42374"/>
                                </a:lnTo>
                                <a:lnTo>
                                  <a:pt x="26712" y="37058"/>
                                </a:lnTo>
                                <a:lnTo>
                                  <a:pt x="27958" y="35410"/>
                                </a:lnTo>
                                <a:lnTo>
                                  <a:pt x="31811" y="29690"/>
                                </a:lnTo>
                                <a:lnTo>
                                  <a:pt x="33056" y="28043"/>
                                </a:lnTo>
                                <a:lnTo>
                                  <a:pt x="37546" y="22726"/>
                                </a:lnTo>
                                <a:lnTo>
                                  <a:pt x="38754" y="21128"/>
                                </a:lnTo>
                                <a:lnTo>
                                  <a:pt x="43068" y="15836"/>
                                </a:lnTo>
                                <a:lnTo>
                                  <a:pt x="44314" y="14189"/>
                                </a:lnTo>
                                <a:lnTo>
                                  <a:pt x="48366" y="8620"/>
                                </a:lnTo>
                                <a:lnTo>
                                  <a:pt x="49612" y="6972"/>
                                </a:lnTo>
                                <a:lnTo>
                                  <a:pt x="51979" y="3426"/>
                                </a:lnTo>
                                <a:lnTo>
                                  <a:pt x="53211" y="2003"/>
                                </a:lnTo>
                                <a:lnTo>
                                  <a:pt x="53802" y="1429"/>
                                </a:lnTo>
                                <a:lnTo>
                                  <a:pt x="55083" y="358"/>
                                </a:lnTo>
                                <a:close/>
                              </a:path>
                            </a:pathLst>
                          </a:custGeom>
                          <a:solidFill>
                            <a:schemeClr val="lt1"/>
                          </a:solidFill>
                          <a:ln>
                            <a:noFill/>
                          </a:ln>
                        </wps:spPr>
                        <wps:bodyPr spcFirstLastPara="1" wrap="square" lIns="91425" tIns="91425" rIns="91425" bIns="91425" anchor="ctr" anchorCtr="0">
                          <a:noAutofit/>
                        </wps:bodyPr>
                      </wps:wsp>
                    </wpg:grpSp>
                  </wpg:wgp>
                </a:graphicData>
              </a:graphic>
            </wp:anchor>
          </w:drawing>
        </mc:Choice>
        <mc:Fallback>
          <w:pict>
            <v:group w14:anchorId="366D5936" id="Group 7" o:spid="_x0000_s1029" style="position:absolute;margin-left:4pt;margin-top:9pt;width:78.5pt;height:55.5pt;z-index:251659264" coordorigin="46745,32342" coordsize="15404,11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">
              <v:group id="Group 190440116" o:spid="_x0000_s1030" style="position:absolute;left:48476;top:34275;width:9967;height:7049" coordsize="17837,13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">
                <v:rect id="Rectangle 2060373029" o:spid="_x0000_s1031" style="position:absolute;width:17837;height:13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" filled="f" stroked="f">
                  <v:textbox inset="2.53958mm,2.53958mm,2.53958mm,2.53958mm">
                    <w:txbxContent>
                      <w:p w14:paraId="2D6ABAF8" w14:textId="77777777" w:rsidR="003B5476" w:rsidRDefault="003B5476">
                        <w:pPr>
                          <w:ind w:firstLine="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2" type="#_x0000_t75" style="position:absolute;left:362;width:17113;height:1087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">
                  <v:imagedata r:id="rId3" o:title=""/>
                  <v:shadow on="t" color="#333" opacity="42148f" origin="-.5,-.5" offset="2.74397mm,2.74397mm"/>
                </v:shape>
                <v:shape id="Freeform: Shape 136877325" o:spid="_x0000_s1033" style="position:absolute;top:9683;width:17837;height:4015;visibility:visible;mso-wrap-style:square;v-text-anchor:middle" coordsize="1783774,40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" path="m796044,323775r-1570,2l793571,324082r-813,752l792525,326197r-107,2943l792505,331219r77,2204l792534,335617r-802,6969l791743,344031r191,769l792778,345243r1540,373l800951,346705r1997,158l811417,346967r2910,-272l815998,346199r1629,-750l818999,343987r1089,-1860l820750,340107r282,-1987l821080,335926r-77,-2204l820594,331743r-725,-1941l818869,328153r-1347,-1236l815777,325962r-2759,-846l811041,324709r-6418,-633l802626,323918r-6582,-143xm1064605,322220r-4136,181l1058552,322727r-2788,418l1053935,323714r-3271,1223l1048757,325955r-2832,1806l1044305,329127r-1872,1958l1041226,332784r-1230,2080l1039169,336587r-351,855l1037977,340236r-427,1933l1037274,343142r-191,1782l1036961,346762r64,1819l1037096,350462r201,1930l1037637,354433r651,2009l1038529,357550r700,1878l1039569,360273r812,1740l1040983,362958r1247,1694l1042957,365583r1559,1662l1045416,368033r1657,1400l1049854,371345r1922,932l1053935,373058r1952,614l1058656,374263r1969,172l1063839,374476r2192,-103l1069180,373792r2029,-464l1073945,372413r1727,-936l1078285,369378r1377,-1277l1081502,365832r1157,-1569l1084070,362102r994,-1930l1086016,357241r607,-2015l1086940,352234r47,-1956l1086917,347202r-228,-2179l1086337,342857r-333,-1979l1084853,337096r-742,-1685l1082448,332753r-1172,-1577l1079229,329061r-1450,-1233l1075696,325969r-1555,-1033l1070645,323414r-1890,-621l1066636,322385r-2031,-165xm691582,309522r-1913,78l686193,309938r-2106,491l680885,311443r-1917,901l676654,313753r-1605,1331l673324,316776r-1243,1451l671521,318962r-1534,2483l669076,323202r-518,868l667913,325743r-592,1744l666914,329261r-417,1835l666194,333013r-199,2060l666105,337182r-52,1132l666244,340309r111,905l666689,343104r339,1068l667795,346131r462,1087l669334,349226r667,993l671240,352000r2193,2564l675050,355961r1884,1312l678662,358370r2522,1286l683042,360330r3094,869l688281,361665r3192,251l693553,361992r2880,-178l698343,361355r3066,-1353l703069,359124r2363,-1718l706955,356189r1921,-1724l710334,352857r1676,-2586l713117,348481r1078,-2808l714745,343795r727,-2990l715814,338640r218,-2183l716222,334459r-136,-3951l715803,328689r-920,-2997l714157,323866r-1431,-2572l711643,319729r-1532,-2334l708874,315996r-2983,-2373l704225,312535r-1943,-941l700362,310911r-4041,-893l694384,309839r-2802,-317xm990545,307257r2194,57l993744,307408r1572,202l996209,308146r653,856l997161,310558r27,877l997373,313370r-124,4075l997184,319388r244,3813l997367,325270r-94,1005l997071,327847r-348,887l995993,329446r-1556,299l992372,329808r-3828,-256l986475,329490r-5870,558l978541,330112r-3199,-151l973403,330021r-873,152l971228,330590r-477,766l970678,333049r-268,7524l970474,342637r740,7681l971153,352386r-262,7712l970829,362166r484,7501l971679,381492r-15,7578l971847,390943r806,5800l972841,398741r-327,1576l971907,400962r-1681,303l967782,401215r-3203,-276l962385,400881r-5744,555l954576,401499r-5767,-196l947303,401224r-825,-350l946183,399443r-68,-2190l946324,391860r63,-2006l946088,380219r-114,-7700l945910,370454r-107,-7511l945739,360878r-740,-7681l944810,351137r-303,-9761l944024,333876r-56,-1815l943562,331072r-1322,-210l940363,330920r-4122,379l933926,331371r-3449,-144l928281,331107r-2184,256l923161,331579r-1877,58l920216,331545r-1386,-270l918001,330800r-524,-735l917186,328758r-27,-876l916970,325822r132,-3825l917042,320058r-527,-4869l916578,313183r323,-1701l917374,310590r800,-463l919418,309838r2941,-91l927127,310038r2065,-64l936620,309180r2002,-63l946214,309571r2065,-64l957768,308524r7387,-104l967219,308356r9632,-424l986299,307639r4246,-382xm772572,300571r1882,23l780176,301297r15187,1702l804076,303186r2059,162l814520,304513r4868,385l821562,305195r1900,590l826086,306746r1823,772l829784,308420r1995,973l833645,310420r1543,1127l837489,313424r1346,1237l839980,316070r1187,1663l842717,320367r1053,1779l845075,324698r793,1884l846594,328523r461,2109l847267,332721r-38,2069l847319,337622r-163,2060l846873,341669r-484,2159l845842,345983r-662,2019l844283,349815r-1089,1861l841918,353522r-1251,1533l839358,356522r-1237,1346l835904,359703r-1529,1072l831771,361950r-1634,813l828383,363504r-1652,246l825640,364040r415,1101l830161,371995r1062,1654l835285,380250r1187,1663l840587,388643r1125,1659l845346,395173r1009,1524l846871,398119r-593,1146l844554,399632r-8924,-706l828589,398244r-1997,-157l820769,397878r-1623,-129l818000,397156r-915,-1139l813483,389955r-1068,-1591l808793,382552r-1062,-1654l804637,374751r-1062,-1654l799953,367285r-858,-1072l798376,365779r-1488,-243l792789,364961r-1694,-8l790037,365623r-508,1655l788728,374247r-38,2069l788622,383532r-33,2007l788467,388669r-158,1997l788022,392715r-373,1541l786976,394830r-1465,261l783451,394929r-6085,-858l771470,393982r-2059,-163l763574,392981r-1540,-373l761325,392050r-146,-1330l761197,388900r23,-1882l761736,383668r283,-1987l763065,374794r163,-2059l763396,365841r38,-2069l763846,356960r158,-1997l764926,348066r163,-2060l765257,339113r162,-2060l766341,330156r158,-1997l767286,321377r163,-2059l767867,312443r162,-2059l768115,306121r273,-1862l768577,303457r502,-1592l769974,300868r1527,-256l772572,300571xm1064989,300025r2143,28l1069350,300198r2231,271l1073799,300614r2107,283l1077832,301263r1996,420l1082609,302399r1890,621l1088918,304949r1804,1007l1092533,307026r2332,1833l1096434,310017r1575,1219l1099293,312676r2059,2239l1102517,316429r1048,1590l1104799,319590r1630,2347l1107663,323507r1074,1839l1109542,327024r935,2923l1111683,333660r477,2153l1112762,337953r698,4270l1113551,344290r56,2953l1113561,349199r-350,3876l1113205,356033r-47,1956l1112999,360083r-296,1982l1111738,364872r-751,1841l1108161,372799r-1007,1805l1106085,376415r-1102,1500l1103157,380309r-1296,1457l1100373,383180r-1439,1284l1096793,386261r-1515,1165l1093459,388687r-1727,936l1089283,390886r-1871,762l1083495,393317r-2114,850l1079385,394942r-2064,719l1075181,396263r-2166,352l1066104,397338r-4322,201l1057497,397483r-1845,-184l1053726,396933r-7152,-1580l1044455,394945r-2208,-650l1037949,392919r-2034,-794l1033923,391137r-1811,-1069l1030281,388812r-1663,-1463l1027010,385818r-3782,-3066l1021757,381332r-1414,-1488l1019171,378267r-1325,-2442l1015317,370300r-1027,-2599l1013714,365809r-588,-2015l1012557,361966r-667,-2763l1011564,357286r-415,-2160l1010921,352947r-41,-2198l1010770,348495r21,-2206l1010937,344072r270,-2232l1011602,339596r427,-1933l1012624,335524r565,-3017l1013846,330361r443,-1179l1015083,327148r1513,-2991l1017652,322221r518,-1061l1019564,319441r1990,-2033l1023043,315993r1564,-1296l1028137,311747r1571,-1234l1031409,309328r1645,-1116l1035614,306811r1741,-812l1039219,305175r1872,-762l1045793,303040r1892,-575l1054019,301047r4021,-672l1061926,300220r3063,-195xm689114,287458r6486,265l699658,288111r3794,853l706462,289567r2063,580l710631,290860r2085,837l714822,292410r1962,817l718551,294077r1819,921l722872,296408r1666,1087l728309,300500r1484,1438l731267,303439r1779,2373l734263,307335r1207,1585l736338,310642r1412,2695l738485,315101r602,1806l739874,318743r969,2688l741630,323266r563,2054l742537,327149r150,3066l742894,334113r-95,2204l742828,338539r-427,4305l741954,344865r-707,2867l740697,349610r-1338,3654l738590,356121r-550,1878l737346,359980r-797,1839l734891,364282r-1201,1585l729390,371017r-1438,1484l726451,373975r-1452,1164l722617,376981r-1628,1073l719186,379037r-1721,868l714933,381089r-1764,735l711086,382572r-1911,459l706484,383619r-2005,254l700265,384474r-2262,276l695875,384984r-2181,162l691471,385175r-2183,-219l682425,383871r-4227,-922l674071,381790r-1734,-655l670570,380286r-6501,-3373l662126,375972r-1965,-1198l656364,372336r-1761,-1293l652934,369575r-1474,-1501l650016,366389r-1230,-1843l647628,362652r-2863,-3938l643711,356963r-982,-1803l642003,353334r-650,-2702l640336,344641r-322,-2776l639946,339890r-48,-2099l639820,335877r69,-2841l640069,331100r156,-2193l640567,326743r528,-2135l641571,322402r589,-2125l642873,318171r837,-2086l644671,314019r911,-1757l646709,310349r1325,-2769l649222,305676r733,-1025l651247,302891r2233,-2499l655000,298795r775,-892l657565,296602r2447,-1451l661815,294169r1846,-849l667833,291381r1836,-787l671618,289888r1878,-653l676331,288542r1890,-335l680236,287892r2005,-254l687139,287526r1975,-68xm1227133,276896r969,68l1228958,277436r436,936l1229567,279933r599,5749l1230434,287735r1526,6590l1232351,296354r1170,6723l1233900,305044r1415,6676l1235706,313748r1796,6667l1237893,322443r800,6794l1239073,331204r1660,6629l1241125,339861r788,6733l1242304,348622r1046,6748l1243853,357313r1250,3839l1245593,363033r67,1008l1245810,365478r-425,1102l1244704,367349r-1305,506l1241518,368346r-2029,391l1234378,369340r-2175,292l1229069,370237r-2298,315l1222042,370827r-969,-68l1220451,370178r-360,-1206l1219624,367213r-479,-1820l1218562,361043r-2288,-11863l1214376,341322r-379,-1967l1212983,331454r-1897,-9834l1210544,320131r-832,-350l1208913,319936r-636,1333l1207380,323227r-4113,7105l1197351,340972r-3832,7241l1192553,349483r-789,535l1190780,350208r-1461,27l1187711,350162r-1553,-784l1178442,343088r-5868,-5307l1170998,336555r-7926,-6058l1161093,329158r-690,388l1160429,331007r1161,8000l1161981,341035r2021,7835l1164381,350836r1775,7882l1166547,360746r1383,7830l1168297,370482r846,3725l1169411,376259r292,2175l1169778,380141r-350,833l1168554,381397r-3187,997l1163363,382908r-4989,580l1156431,383990r-5990,1665l1147552,386213r-1523,38l1145088,385668r-424,-875l1144181,383611r-557,-2889l1143112,376741r-3734,-19361l1137840,350728r-379,-1967l1136291,342037r-514,-2004l1134104,333343r-391,-2029l1132790,324543r-256,-1990l1130750,315948r-269,-2052l1129693,307163r-391,-2029l1127909,300558r-379,-1967l1127456,296884r325,-955l1128450,295099r936,-436l1131022,294220r2137,-157l1136056,294205r2028,-391l1141935,292626r2104,-661l1145859,291486r4818,-802l1152337,290364r1482,416l1155371,291883r5312,4076l1162294,297369r4622,4464l1168515,303182r5066,4123l1175216,308839r4820,4170l1181588,314112r1225,402l1184103,314265r988,-828l1186022,311982r2778,-5763l1189685,304200r3108,-5700l1193715,296665r3477,-5771l1198162,288986r2476,-4685l1201361,282759r855,-1185l1203315,280661r1683,-197l1211719,279614r5986,-1027l1219672,278207r3751,-1042l1225610,276935r1523,-39xm1308682,275942r-2029,187l1302610,277018r-1832,651l1298103,278560r-1704,875l1293387,281202r-1704,1331l1289204,284800r-1361,1623l1286336,288674r-897,1882l1284585,292816r-518,1839l1283868,295558r-348,2897l1283432,300433r-105,1006l1283445,303227r196,1832l1284017,306839r393,1841l1284941,310546r685,1953l1286612,314366r429,1050l1288053,317145r481,775l1289633,319495r755,826l1291908,321776r876,793l1294605,323938r1023,620l1297501,325653r3068,1405l1302623,327646r2261,398l1306913,328313r2828,107l1311711,328250r3173,-511l1317026,327260r3002,-1114l1321947,325340r2538,-1372l1326025,322748r2214,-2516l1329375,318737r1422,-2552l1331668,314441r1018,-2372l1333333,309998r434,-3052l1334019,304857r-202,-3001l1333527,299921r-598,-3019l1332329,294794r-719,-2073l1330942,290829r-1784,-3528l1328137,285769r-2096,-2333l1324616,282085r-2380,-1732l1320595,279388r-2371,-1473l1316514,277165r-3705,-899l1310840,275979r-2158,-37xm564351,261755r1276,43l568369,262443r4667,1482l575047,264398r7459,1368l584456,266224r7166,2070l593633,268767r7459,1367l603131,270485r7227,2084l612369,273042r7459,1368l621839,274882r3079,853l626900,276329r2076,745l630273,277572r646,538l631295,278970r-193,1369l630952,281525r-444,1890l629390,287074r-472,2011l628459,292129r-350,2039l627557,295968r-451,1372l626479,298093r-889,499l624163,298642r-2620,-616l617880,296651r-1983,-595l607793,294151r-14313,-2850l587960,289618r-2743,-645l583852,289038r-688,739l582627,291515r-2851,11034l579568,303979r-50,759l580013,305369r1438,724l584680,306852r4352,637l591011,307826r7437,2005l607955,312066r1917,322l614650,313125r3047,716l618981,314400r588,781l619873,316346r-100,1520l619652,318931r-308,1856l618212,324508r-429,1828l617217,329290r-552,1799l616071,333072r-602,1466l614813,335412r-724,345l612541,335778r-3047,-716l605067,333379r-1982,-595l595532,331266r-2011,-473l580111,327384r-1917,-322l576430,326905r-1365,64l574391,327647r-372,1584l572221,336333r-473,2010l569628,345176r-473,2010l568632,349957r-594,1983l567415,354044r-466,1434l566336,356169r-817,194l564121,356292r-2190,-258l559891,355683r-4602,-1210l553339,354015r-5205,-838l544413,352045r-1283,-558l542453,350813r-29,-972l542617,348472r1196,-6728l544149,339765r1440,-6670l546183,331112r2034,-6466l548812,322664r1196,-6729l550466,313986r1224,-6850l552163,305125r1791,-6524l556446,287998r1805,-6585l560743,270810r1805,-6585l563014,262791r444,-796l564351,261755xm1314120,253181r1960,28l1318118,253280r2863,227l1322949,253794r4685,1141l1329585,255616r1968,742l1334165,257763r1745,871l1337671,259565r1512,1197l1341597,262614r1408,1291l1344311,265291r1485,1335l1347806,268658r1486,1334l1350665,271619r1082,1515l1353171,275853r1827,3450l1355838,281342r960,2005l1358220,287433r445,2021l1359229,292352r290,1935l1359840,298166r504,2915l1360634,303016r203,2090l1360887,307110r-469,2931l1359995,311984r-1737,6481l1357576,320416r-742,1968l1356007,324051r-1388,2672l1353594,328381r-1223,1650l1351173,331542r-1800,2139l1348082,335090r-1575,1554l1344966,337863r-2195,1665l1341059,340601r-3572,2317l1335551,344119r-1833,1107l1331808,346290r-2005,960l1327730,347970r-6683,1900l1316824,350811r-4231,682l1310744,351628r-1961,-28l1301466,351273r-2158,-38l1297021,350975r-4470,-617l1290410,349926r-2131,-631l1286311,348553r-2020,-922l1282401,346476r-1847,-1232l1276301,342874r-1692,-1146l1272959,340505r-1426,-1351l1269808,336976r-3442,-5009l1264908,329583r-892,-1763l1263089,325935r-874,-1703l1261083,321625r-651,-1832l1259652,317737r-599,-2108l1258634,313471r-496,-2202l1257780,309093r-238,-2210l1257425,304639r2,-2279l1257516,300382r218,-2209l1257772,295103r278,-2226l1258284,291639r432,-2141l1259692,286292r708,-2088l1260728,283069r1077,-1933l1263416,278791r1223,-1650l1265957,275595r2971,-3513l1270263,270596r1472,-1459l1273164,267754r2281,-1820l1277020,264835r1695,-1132l1280427,262630r4397,-2161l1286588,259577r5996,-2486l1296429,255737r3802,-820l1303216,254198r2115,-341l1307541,253619r2245,-117l1311996,253264r2124,-83xm1414725,241807r-2858,393l1409901,242662r-6088,2126l1401935,245485r-6031,2640l1394481,248787r-691,657l1393369,250468r361,1334l1394871,254517r954,1850l1396822,258333r880,2011l1399907,267004r618,1306l1401021,268927r952,47l1403528,268665r6475,-1803l1411881,266165r7727,-3469l1422133,261225r1308,-1153l1424603,258706r629,-1903l1425437,254657r-249,-2111l1424608,250624r-879,-2010l1422731,246647r-1203,-1623l1420053,243568r-1601,-1075l1416710,241938r-1985,-131xm1417971,219970r2081,29l1422272,220043r2124,146l1426270,220562r2877,735l1430889,221852r1631,797l1434297,223659r2514,1737l1438515,226567r2258,1766l1442284,229708r1475,1456l1445065,232883r1071,1805l1446972,236582r1274,2531l1448965,241050r579,1922l1450013,245135r410,2184l1450673,249430r-51,2022l1450417,253598r-381,2212l1449546,257727r-571,1881l1448420,261350r-1239,2597l1446245,265563r-1869,2162l1443236,269150r-1280,1410l1440561,271478r-867,723l1440534,273024r6608,4491l1448802,278569r6462,4278l1457041,283857r6564,4374l1465324,289263r5345,2890l1472227,293110r1066,1074l1473237,295473r-1410,1058l1463435,299645r-6675,2344l1454882,302686r-5371,2261l1447985,305513r-1289,-56l1445387,304808r-5818,-3983l1437931,299830r-5732,-3748l1430540,295029r-5393,-4275l1423488,289700r-5732,-3748l1416527,285340r-834,-91l1414241,285654r-3961,1203l1408739,287563r-678,1052l1408297,290331r2205,6659l1411339,298884r2974,6574l1415127,307293r1207,2890l1417031,312061r601,1980l1417942,315596r-369,804l1416354,317253r-1937,719l1408535,319755r-5385,2399l1401213,322873r-5647,1696l1394012,324878r-879,-208l1392441,323525r-749,-1658l1390921,320150r-941,-3256l1389400,314972r-1948,-6688l1386733,306347r-2748,-6325l1383149,298129r-2492,-6353l1379960,289898r-2066,-6645l1377175,281317r-2748,-6325l1373709,273055r-2066,-6644l1370946,264533r-2140,-6484l1368088,256112r-2514,-6412l1364855,247763r-1716,-3903l1362603,242056r-165,-807l1362223,239593r393,-1281l1363894,237437r954,-487l1366565,236179r5486,-1769l1386545,229564r7983,-3497l1396464,225348r8097,-2471l1409139,221178r2097,-645l1413208,220269r2785,-233l1417971,219970xm413185,210817r16207,5804l431294,217435r6828,2844l439414,220941r345,522l441083,228719r432,1950l443169,237378r453,1892l444741,245987r470,2030l446654,254384r424,1416l447701,256289r1179,-509l453975,251022r1610,-1153l461255,245916r1631,-1211l467918,240124r1613,-1351l474874,234436r1386,-900l477347,233659r1254,582l484545,236769r1944,696l493570,239601r1945,697l502241,243238r1309,802l504114,244508r-287,429l502681,245723r-13242,9687l487631,256558r-6050,4083l479892,261832r-5470,4690l472749,267851r-5755,4189l465203,273327r-5873,4147l457582,278643r-5991,4105l450781,283522r-3503,9783l445407,300016r-793,1843l441800,308232r-696,1945l439761,315414r-473,1692l438575,317981r-640,303l436731,318119r-7956,-2849l414800,309734r-345,-523l414662,307889r5318,-14851l420538,291110r1871,-6710l422987,282413r2793,-6314l425945,274895r-529,-1121l424183,266817r-448,-2089l421786,257913r-448,-2088l419929,248804r-390,-2068l415691,230930r-390,-2068l413732,221917r-331,-2047l411933,212829r26,-1187l412309,211035r876,-218xm1510884,202524r-1990,14l1506072,203140r-1926,605l1498231,206312r-1822,833l1490587,210219r-1371,764l1488575,211690r-345,1052l1488689,214046r1337,2624l1491112,218445r1139,1888l1493276,222274r2687,6480l1496675,230011r540,579l1498169,230568r1527,-423l1506022,227872r1822,-833l1515295,223014r2411,-1653l1518926,220115r1059,-1448l1520473,216724r47,-2156l1520116,212482r-719,-1874l1518373,208667r-1139,-1888l1515915,205248r-1578,-1343l1512661,202950r-1777,-426xm335580,200890r-827,316l333772,202482r-574,978l332292,205180r-1328,3589l330235,210706r-920,2674l328701,215368r-728,1937l327156,219134r-1263,2521l323365,227313r-982,1893l321426,231041r-1378,2469l319308,235168r-1314,2635l317317,239626r-909,2954l316304,244041r405,935l318087,245729r11191,4108l332072,250948r1983,474l336310,251744r2193,157l340657,251835r1946,-365l345560,250529r1813,-836l349741,248077r1591,-1415l352969,244994r1249,-1567l355824,241059r829,-1549l357967,236874r1685,-3772l360381,231165r857,-2839l361572,226350r77,-788l361469,223356r-616,-3224l360479,219280r-581,-1768l359171,215610r-913,-1642l356376,211276r-1351,-1426l353520,208767r-1675,-1160l348924,206165r-1867,-1040l344085,203798r-2521,-1263l339798,201883r-2750,-749l335580,200890xm1516954,180270r1897,234l1521774,181026r1778,426l1525237,182128r1846,876l1529718,184553r1784,1042l1533884,187191r1608,1261l1537070,189795r1428,1619l1539699,193136r972,1827l1542127,197395r859,1878l1543705,201147r626,2123l1544901,205419r403,2087l1545402,209526r-47,2155l1545137,213914r-348,1949l1544357,217781r-426,1778l1542885,222239r-814,1681l1540366,226213r-1033,1505l1538160,229218r-1324,1018l1536025,231020r897,759l1543842,235774r1732,929l1552333,240496r1846,877l1561047,245254r1789,903l1568379,248647r1624,841l1571145,250480r38,1290l1569855,252928r-8142,3722l1555228,259477r-1822,833l1548216,262958r-1480,677l1545446,263674r-1353,-552l1537998,259576r-1707,-872l1530301,255386r-1733,-928l1522877,250589r-1732,-928l1515154,246342r-1271,-520l1513044,245793r-1419,510l1507764,247793r-1485,817l1505680,249710r361,1693l1508729,257883r972,1827l1513150,266049r947,1769l1515512,270613r833,1822l1517089,274365r423,1528l1517203,276722r-1153,941l1514171,278521r-5735,2209l1503241,283518r-1879,859l1495854,286482r-1527,423l1493435,286762r-774,-1092l1491793,284071r-895,-1656l1489720,279237r-719,-1874l1486568,270836r-859,-1879l1482505,262851r-973,-1827l1478581,254871r-833,-1822l1475201,246573r-859,-1878l1471138,238588r-859,-1878l1467732,230234r-833,-1821l1464290,222103r-859,-1879l1460454,214014r-859,-1879l1457598,208368r-667,-1760l1456707,205816r-336,-1636l1456669,202873r1210,-966l1458795,201351r1656,-895l1465793,198290r14099,-5895l1487597,188322r1879,-859l1497370,184405r4441,-2030l1503855,181578r1947,-408l1508562,180734r1969,-212l1512608,180398r2217,-118l1516954,180270xm321203,170609r1436,162l324742,171436r1874,562l328496,172701r10294,4735l340619,178253r5505,2871l346987,181647r2115,945l354119,184559r1823,677l357771,186053r2870,1556l364254,189497r1758,1128l368837,192436r1733,1185l372137,194870r3483,3407l377035,199869r1363,1705l379621,203287r2630,4396l383232,209630r836,1813l385542,215050r689,1679l386673,218503r168,1926l386949,223563r-80,2021l386656,227751r-157,2192l386228,232085r-360,2033l385234,236920r-500,2039l384183,241112r-614,1989l382433,245952r-728,1937l380925,249941r-982,1892l378552,254640r-1160,1675l375392,258644r-1471,1605l372443,261715r-1528,1580l369304,264906r-1477,1465l365420,268382r-1661,1109l361316,270662r-1762,721l356711,272376r-3720,1423l350917,274449r-2994,719l345945,275450r-2905,211l341191,275658r-3006,-178l336215,275286r-2090,-385l332085,274401r-7629,-2105l322633,271618r-2674,-920l318130,269881r-3721,-1799l311482,266500r-1886,-843l305779,264226r-3024,-1213l300761,262259r-1720,-905l290810,257677r-1663,-880l284321,254093r-767,-891l283263,252318r333,-1360l284325,249021r522,-863l286659,244716r715,-1600l288714,240424r766,-1715l290437,236874r842,-1886l293922,228764r843,-1886l297319,220546r880,-1664l299462,216362r1021,-1670l301490,212743r843,-1887l303457,207725r780,-2051l304696,204645r780,-2051l308716,196568r817,-1829l312201,188458r843,-1886l315458,180246r2043,-4572l318458,173839r1134,-1619l320382,171065r821,-456xm242538,162078r-1700,498l233643,168558r-1645,1312l224972,175802r-1261,1522l223290,178877r963,1240l225670,181178r7085,3875l237847,188266r1723,371l240930,188239r1015,-943l242262,185543r1703,-8986l244317,174610r1383,-7878l245961,164949r-732,-1399l243981,162439r-1443,-361xm1607804,152861r-1982,171l1603712,153488r-1933,645l1598046,155921r-1635,1052l1594009,158451r-1459,1240l1590021,162099r-1356,1685l1586769,166557r-954,1890l1584861,170983r-444,2037l1584101,175415r-85,1909l1584029,178249r322,2900l1584716,183094r128,1004l1585367,185812r608,1739l1586748,189198r803,1703l1588493,192597r1113,1745l1590993,195934r656,924l1593030,198312r645,644l1595103,200238r925,633l1597839,201940r1034,572l1600959,203430r1137,370l1604169,204439r3308,668l1609611,205210r2292,-128l1613940,204881r2779,-542l1618597,203725r2973,-1222l1623546,201548r2669,-1770l1627899,198556r2158,-1916l1631279,195102r1580,-2955l1633625,190432r802,-2809l1634877,185726r450,-2541l1635484,181020r-274,-3070l1634979,175858r-882,-2876l1633373,171165r-1271,-2803l1631037,166447r-1173,-1854l1628781,162902r-2541,-3027l1624896,158617r-2573,-1794l1620627,155832r-2712,-1142l1616097,154125r-2645,-894l1611616,152891r-3812,-30xm246859,130694r1913,546l254054,133844r8788,4806l267944,141583r1712,1436l270384,144558r-207,1814l269342,151551r-272,2063l269042,160449r-212,1953l268298,169246r-212,1953l266964,178077r-182,1898l266335,186794r-182,1898l265591,195591r-182,1898l264567,204377r-182,1898l264085,215172r-222,6800l263791,223930r-799,8767l262150,239585r-512,1718l260124,242116r-1509,-112l257012,241413r-1538,-841l253013,238940r-1642,-1040l246318,235136r-7215,-3375l237860,230510r-178,-1239l237823,227708r1652,-11369l239307,214820r-924,-790l237155,213144r-6515,-4134l228828,208019r-8338,-4845l213850,199400r-1703,-931l210385,197647r-5163,-2823l203619,194233r-1209,123l201030,195314r-6756,6222l192569,202958r-2020,822l188487,203508r-1753,-1101l180379,198503r-1758,-961l171406,194167r-1543,-701l168851,192056r-188,-1744l169553,188944r731,-813l171959,186764r3460,-2674l177009,182748r6280,-4699l184819,176816r6365,-4724l192799,170835r5916,-4684l200305,164809r6444,-4609l208279,158967r9111,-7004l224270,146950r1760,-1392l231264,141857r1760,-1392l237990,136474r1590,-1342l244135,131630r1265,-878l246859,130694xm1612549,128668r4822,42l1619426,128929r2085,273l1624375,129974r1897,450l1628199,130928r1746,820l1632717,133000r1666,936l1635970,134988r1751,961l1640141,137468r1752,961l1643601,139699r1399,1228l1647007,143249r2566,2943l1650856,147985r1393,1733l1654565,153372r894,1866l1656670,157931r723,1818l1658592,163451r1155,2724l1660471,167993r675,1988l1661651,171921r214,2961l1661895,176870r-212,6706l1661465,185631r-274,2086l1660766,189528r-741,2919l1659405,194296r-814,1884l1657770,197926r-1265,2492l1655569,202085r-1179,1872l1653168,205496r-1757,2122l1649989,209053r-2948,3071l1645429,213735r-1531,1496l1642281,216703r-1733,1392l1638694,219269r-6074,3375l1628723,224523r-3964,1630l1622990,226707r-1915,420l1613877,228477r-2110,457l1609481,229202r-4494,420l1602805,229689r-2219,-127l1598500,229288r-2177,-437l1594220,228158r-2080,-778l1587459,226043r-1910,-729l1583664,224500r-1696,-991l1579791,221782r-4494,-4091l1573333,215703r-1271,-1514l1570730,212566r-1240,-1459l1567793,208827r-1052,-1635l1565513,205368r-1064,-1915l1563548,201447r-985,-2031l1561718,197380r-736,-2098l1560355,193124r-517,-2220l1559473,188959r-292,-2201l1558518,183761r-238,-2232l1558225,180271r-67,-2183l1558377,174744r212,-2195l1558650,171370r607,-2128l1560291,166591r814,-1885l1562035,162900r2091,-4099l1565086,157050r1101,-1757l1567263,153621r1805,-2293l1570351,149899r1392,-1489l1573165,146975r3788,-3108l1578467,142596r5270,-3788l1587172,136612r3514,-1666l1593428,133565r1982,-815l1597508,132014r2158,-626l1601763,130652r2049,-566l1605727,129666r2001,-395l1610567,128839r1982,-171xm139449,62361r908,442l141910,63515r6704,4961l155240,72640r1732,1127l163099,78353r1731,1127l171556,83261r1731,1127l187735,94091r1904,1091l193517,97258r2675,1741l197509,100304r254,987l197494,102162r-712,1553l194904,106601r-1951,2539l191757,110976r-1637,2744l189167,115414r-1130,1506l186974,118095r-898,461l185244,118687r-1448,-644l182956,117496r-1799,-1022l171168,109674r-1678,-1093l163845,105205r-1732,-1127l156689,100248r-4622,-3456l150441,95733r-908,-442l148295,94784r-866,183l146914,95529r-995,1070l144036,99032r-1127,1732l141853,102616r-681,1275l140904,104762r44,850l141950,106712r3273,2430l148822,111186r10178,6625l171510,124983r3168,2362l175714,128393r288,934l175907,130161r-680,1275l174275,133357r-1090,1904l170863,138829r-1395,2602l167175,144495r-1064,1174l165213,146131r-1110,99l162865,145722r-2151,-1400l156263,140603r-1663,-1232l145621,134348r-6736,-4684l137206,128572r-4063,-3168l131239,124314r-1380,-749l129095,123591r-792,529l127139,125678r-2056,2471l123851,129812r-1537,2361l121736,133290r-198,992l121685,134975r1086,856l128562,139900r1731,1127l136337,144364r7387,5405l145455,150896r7880,4532l154961,156487r1558,1163l160076,160563r477,759l160563,162225r-681,1274l156372,169580r-1231,1663l150930,176793r-788,981l149158,178253r-798,79l134027,169599r-1731,-1127l126903,164365r-1799,-1023l119217,160108r-1747,-988l110020,154271r-5287,-4040l103001,149104r-9574,-5485l89891,141018r-1123,-1029l88323,138952r198,-992l89062,136669r1395,-2602l91479,132267r1164,-1557l93667,129136r4142,-5445l98936,121959r3793,-5597l103751,114562r3408,-5923l108147,106892r4000,-5687l118089,92077r4142,-5445l123219,84884r3408,-5923l127649,77162r1673,-2571l131615,71528r1059,-1627l136609,64545r1095,-1453l138599,62405r850,-44xm63763,32265r-1089,197l61743,33485r-1674,2422l59023,37706r-1121,1899l56680,41428r-4427,5442l51484,48094r-253,750l51704,49672r1097,1144l57805,55304r1598,1208l66483,61158r2600,1337l70758,62977r1777,245l74478,62729r1919,-982l78042,60401r1308,-1522l80571,57055r1122,-1898l82413,53269r434,-2027l82891,49315r-469,-1767l81465,45803,79595,43606,78149,42198,73081,38210,71483,37002,66013,33338r-1324,-844l63763,32265xm1758357,29923r660,77l1759623,31103r4097,16783l1764201,49911r2273,7173l1766919,59057r1552,7670l1769003,68715r2393,7016l1771896,77894r1164,7328l1773577,87298r2447,7205l1776608,96457r1223,7743l1778379,106103r2170,7243l1781204,115403r2238,7122l1783774,123892r-161,870l1782962,125362r-7260,4688l1767147,135174r-1226,538l1764803,135190r-6178,-3349l1757029,130736r-5616,-4191l1749920,125369r-5545,-4088l1742779,120176r-5804,-3910l1735327,115195r-5562,-4000l1728611,110622r-309,212l1728528,112046r1815,6729l1730805,120660r948,6793l1732266,129304r2129,6741l1734907,137895r1884,6606l1737201,146422r1606,6645l1739107,154608r-832,1331l1731370,159928r-1651,1135l1723523,166083r-1334,158l1720889,165236r-6841,-3652l1712381,160375r-5594,-5042l1705155,154176r-6709,-4123l1696727,148880r-6119,-4148l1688922,143384r-5955,-4793l1681351,137346r-14463,-9654l1665205,126571r-5988,-4620l1657325,120746r-6390,-3659l1649061,116020r-6574,-4367l1641533,110486r87,-1200l1642593,108161r1599,-1099l1648531,104534r1651,-1136l1657577,98465r5674,-3901l1664714,93709r697,129l1666362,94779r7213,5296l1675190,101320r6761,5302l1683618,107831r7096,4465l1692294,113488r6548,4993l1700322,119971r5865,5767l1707238,126382r690,-322l1708031,124774r-1935,-6571l1705635,116317r-2525,-6544l1702459,107942r-1984,-6309l1699824,99802r-1990,-6761l1697218,91262r-2058,-6638l1694647,82774r-1522,-5639l1692757,75716r178,-957l1693927,73772r4978,-4030l1700433,68539r2392,-1493l1704424,65947r1670,-997l1707409,64653r1364,658l1709701,65888r1648,1070l1714505,69118r1596,1106l1721409,74627r1492,1177l1728347,80187r1457,1126l1734908,86083r1509,1090l1742527,90644r1493,1177l1745996,94032r1445,1438l1748953,96785r1186,400l1750739,96621r-264,-1490l1747543,88107r-687,-1883l1746156,83439r-548,-1903l1744889,78612r-655,-2056l1741861,70895r-604,-2093l1739800,62816r-481,-2025l1738067,54662r-583,-1953l1735749,47976r-387,-1557l1735449,45220r1096,-1058l1742451,40709r1702,-1171l1749614,35327r1702,-1170l1757221,30703r1136,-780xm56374,r1425,606l58723,1148r1574,1032l64740,5853r11882,9610l83865,20310r1648,1246l91952,27051r3895,2945l97520,31417r1283,1519l100498,35159r1120,1632l102713,38560r1157,1895l104890,42324r694,1781l106513,46925r469,1767l107188,50496r105,2041l107181,55591r-71,2065l106837,60510r-346,2014l106058,64551r-747,2025l104365,68451r-1146,1723l101771,72610r-1246,1648l99217,75780r-1571,1559l96025,78860r-1645,1346l92649,81251r-1920,982l88660,83102r-1880,619l84887,84252r-1766,469l80265,85073r-1866,81l75571,84742r-1815,-194l71880,84228r-1525,-682l69280,83203r-243,1152l68807,92341r5,1966l68682,102056r105,2041l68632,111984r55,2003l69127,120048r31,1828l68827,123352r-1117,647l66060,123379r-7141,-5398l53352,113616r-1598,-1208l46959,109097r-1298,-981l45014,106999r-157,-1453l45084,98498r-43,-1915l45117,89735r-5,-1966l45814,80924r-5,-1966l45885,72110r-145,-1365l45367,69992,44244,68987,41099,66295r-1423,-919l38424,65371r-1319,1122l32677,71935r-1146,1723l27590,79703r-1108,1673l24694,83948r-1207,1599l22141,87119r-1144,1097l20121,88338r-1375,-569l17098,86524,12431,82525,7510,79276,5862,78031,1395,74183,297,73039,,72187,593,70987r995,-1523l2621,67890,4859,65344,6167,63822r4589,-5241l12002,56933r3852,-5719l17000,49491r4015,-5519l22223,42374r4489,-5316l27958,35410r3853,-5720l33056,28043r4490,-5317l38754,21128r4314,-5292l44314,14189,48366,8620,49612,6972,51979,3426,53211,2003r591,-574l55083,358,56374,xe" fillcolor="white [3201]" stroked="f">
                  <v:path arrowok="t" o:extrusionok="f"/>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93E" w14:textId="77777777" w:rsidR="003B5476" w:rsidRDefault="003B5476">
    <w:pPr>
      <w:tabs>
        <w:tab w:val="center" w:pos="4513"/>
        <w:tab w:val="right" w:pos="9026"/>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68A4B" w14:textId="77777777" w:rsidR="00105927" w:rsidRDefault="00105927">
      <w:r>
        <w:separator/>
      </w:r>
    </w:p>
  </w:footnote>
  <w:footnote w:type="continuationSeparator" w:id="0">
    <w:p w14:paraId="5F441A5A" w14:textId="77777777" w:rsidR="00105927" w:rsidRDefault="00105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93B" w14:textId="77777777" w:rsidR="003B5476" w:rsidRDefault="003B5476">
    <w:pPr>
      <w:tabs>
        <w:tab w:val="center" w:pos="4513"/>
        <w:tab w:val="right" w:pos="9026"/>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939" w14:textId="77777777" w:rsidR="003B5476" w:rsidRDefault="00000000">
    <w:pPr>
      <w:tabs>
        <w:tab w:val="center" w:pos="4513"/>
        <w:tab w:val="right" w:pos="9026"/>
      </w:tabs>
      <w:ind w:hanging="2"/>
      <w:rPr>
        <w:color w:val="000000"/>
      </w:rPr>
    </w:pPr>
    <w:r>
      <w:rPr>
        <w:color w:val="000000"/>
      </w:rPr>
      <w:t xml:space="preserve">       </w:t>
    </w:r>
    <w:r>
      <w:rPr>
        <w:noProof/>
        <w:color w:val="000000"/>
      </w:rPr>
      <w:drawing>
        <wp:inline distT="0" distB="0" distL="0" distR="0" wp14:anchorId="2D5BBC90" wp14:editId="335DA52C">
          <wp:extent cx="362585" cy="488950"/>
          <wp:effectExtent l="0" t="0" r="0" b="0"/>
          <wp:docPr id="21" name="image2.png" descr="Logo GD"/>
          <wp:cNvGraphicFramePr/>
          <a:graphic xmlns:a="http://schemas.openxmlformats.org/drawingml/2006/main">
            <a:graphicData uri="http://schemas.openxmlformats.org/drawingml/2006/picture">
              <pic:pic xmlns:pic="http://schemas.openxmlformats.org/drawingml/2006/picture">
                <pic:nvPicPr>
                  <pic:cNvPr id="0" name="image2.png" descr="Logo GD"/>
                  <pic:cNvPicPr preferRelativeResize="0"/>
                </pic:nvPicPr>
                <pic:blipFill>
                  <a:blip r:embed="rId1"/>
                  <a:srcRect/>
                  <a:stretch>
                    <a:fillRect/>
                  </a:stretch>
                </pic:blipFill>
                <pic:spPr>
                  <a:xfrm>
                    <a:off x="0" y="0"/>
                    <a:ext cx="362585" cy="488950"/>
                  </a:xfrm>
                  <a:prstGeom prst="rect">
                    <a:avLst/>
                  </a:prstGeom>
                  <a:ln/>
                </pic:spPr>
              </pic:pic>
            </a:graphicData>
          </a:graphic>
        </wp:inline>
      </w:drawing>
    </w:r>
    <w:r>
      <w:rPr>
        <w:noProof/>
      </w:rPr>
      <w:drawing>
        <wp:inline distT="0" distB="0" distL="0" distR="0" wp14:anchorId="2A96600D" wp14:editId="65EFAF1B">
          <wp:extent cx="488840" cy="488840"/>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488840" cy="48884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371D9D97" wp14:editId="06336A39">
              <wp:simplePos x="0" y="0"/>
              <wp:positionH relativeFrom="column">
                <wp:posOffset>1092200</wp:posOffset>
              </wp:positionH>
              <wp:positionV relativeFrom="paragraph">
                <wp:posOffset>0</wp:posOffset>
              </wp:positionV>
              <wp:extent cx="4165600" cy="480695"/>
              <wp:effectExtent l="0" t="0" r="0" b="0"/>
              <wp:wrapNone/>
              <wp:docPr id="4" name="Rectangle 4"/>
              <wp:cNvGraphicFramePr/>
              <a:graphic xmlns:a="http://schemas.openxmlformats.org/drawingml/2006/main">
                <a:graphicData uri="http://schemas.microsoft.com/office/word/2010/wordprocessingShape">
                  <wps:wsp>
                    <wps:cNvSpPr/>
                    <wps:spPr>
                      <a:xfrm>
                        <a:off x="3272725" y="3549168"/>
                        <a:ext cx="4146550" cy="461665"/>
                      </a:xfrm>
                      <a:prstGeom prst="rect">
                        <a:avLst/>
                      </a:prstGeom>
                      <a:noFill/>
                      <a:ln>
                        <a:noFill/>
                      </a:ln>
                    </wps:spPr>
                    <wps:txbx>
                      <w:txbxContent>
                        <w:p w14:paraId="10FB6041" w14:textId="77777777" w:rsidR="003B5476" w:rsidRDefault="00000000">
                          <w:pPr>
                            <w:ind w:hanging="2"/>
                            <w:textDirection w:val="btLr"/>
                          </w:pPr>
                          <w:r>
                            <w:rPr>
                              <w:rFonts w:ascii="Cambria" w:eastAsia="Cambria" w:hAnsi="Cambria" w:cs="Cambria"/>
                              <w:b/>
                              <w:color w:val="000000"/>
                              <w:sz w:val="22"/>
                            </w:rPr>
                            <w:t>NHÀ XUẤT BẢN GIÁO DỤC VIỆT NAM</w:t>
                          </w:r>
                        </w:p>
                        <w:p w14:paraId="16A85C7B" w14:textId="77777777" w:rsidR="003B5476" w:rsidRDefault="00000000">
                          <w:pPr>
                            <w:ind w:hanging="2"/>
                            <w:textDirection w:val="btLr"/>
                          </w:pPr>
                          <w:r>
                            <w:rPr>
                              <w:rFonts w:ascii="Cambria" w:eastAsia="Cambria" w:hAnsi="Cambria" w:cs="Cambria"/>
                              <w:b/>
                              <w:color w:val="000000"/>
                              <w:sz w:val="22"/>
                            </w:rPr>
                            <w:t>CÔNG TY CỔ PHẦN ĐẦU TƯ VÀ PHÁT TRIỂN GIÁO DỤC HÀ NỘI</w:t>
                          </w:r>
                        </w:p>
                      </w:txbxContent>
                    </wps:txbx>
                    <wps:bodyPr spcFirstLastPara="1" wrap="square" lIns="91425" tIns="45700" rIns="91425" bIns="45700" anchor="t" anchorCtr="0">
                      <a:noAutofit/>
                    </wps:bodyPr>
                  </wps:wsp>
                </a:graphicData>
              </a:graphic>
            </wp:anchor>
          </w:drawing>
        </mc:Choice>
        <mc:Fallback>
          <w:pict>
            <v:rect w14:anchorId="371D9D97" id="Rectangle 4" o:spid="_x0000_s1028" style="position:absolute;margin-left:86pt;margin-top:0;width:328pt;height:37.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" filled="f" stroked="f">
              <v:textbox inset="2.53958mm,1.2694mm,2.53958mm,1.2694mm">
                <w:txbxContent>
                  <w:p w14:paraId="10FB6041" w14:textId="77777777" w:rsidR="003B5476" w:rsidRDefault="00000000">
                    <w:pPr>
                      <w:ind w:hanging="2"/>
                      <w:textDirection w:val="btLr"/>
                    </w:pPr>
                    <w:r>
                      <w:rPr>
                        <w:rFonts w:ascii="Cambria" w:eastAsia="Cambria" w:hAnsi="Cambria" w:cs="Cambria"/>
                        <w:b/>
                        <w:color w:val="000000"/>
                        <w:sz w:val="22"/>
                      </w:rPr>
                      <w:t>NHÀ XUẤT BẢN GIÁO DỤC VIỆT NAM</w:t>
                    </w:r>
                  </w:p>
                  <w:p w14:paraId="16A85C7B" w14:textId="77777777" w:rsidR="003B5476" w:rsidRDefault="00000000">
                    <w:pPr>
                      <w:ind w:hanging="2"/>
                      <w:textDirection w:val="btLr"/>
                    </w:pPr>
                    <w:r>
                      <w:rPr>
                        <w:rFonts w:ascii="Cambria" w:eastAsia="Cambria" w:hAnsi="Cambria" w:cs="Cambria"/>
                        <w:b/>
                        <w:color w:val="000000"/>
                        <w:sz w:val="22"/>
                      </w:rPr>
                      <w:t>CÔNG TY CỔ PHẦN ĐẦU TƯ VÀ PHÁT TRIỂN GIÁO DỤC HÀ NỘI</w:t>
                    </w:r>
                  </w:p>
                </w:txbxContent>
              </v:textbox>
            </v:rect>
          </w:pict>
        </mc:Fallback>
      </mc:AlternateContent>
    </w:r>
  </w:p>
  <w:p w14:paraId="0000093A" w14:textId="77777777" w:rsidR="003B5476" w:rsidRDefault="003B5476">
    <w:pPr>
      <w:tabs>
        <w:tab w:val="center" w:pos="4513"/>
        <w:tab w:val="right" w:pos="9026"/>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93C" w14:textId="77777777" w:rsidR="003B5476" w:rsidRDefault="003B5476">
    <w:pPr>
      <w:tabs>
        <w:tab w:val="center" w:pos="4513"/>
        <w:tab w:val="right" w:pos="9026"/>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877"/>
    <w:multiLevelType w:val="multilevel"/>
    <w:tmpl w:val="1A4AD8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DBA1EBD"/>
    <w:multiLevelType w:val="multilevel"/>
    <w:tmpl w:val="E3142BD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ED44A3"/>
    <w:multiLevelType w:val="multilevel"/>
    <w:tmpl w:val="A43E5710"/>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F582F3B"/>
    <w:multiLevelType w:val="multilevel"/>
    <w:tmpl w:val="30B4C9A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810202C"/>
    <w:multiLevelType w:val="multilevel"/>
    <w:tmpl w:val="EEE09666"/>
    <w:lvl w:ilvl="0">
      <w:start w:val="1"/>
      <w:numFmt w:val="decimal"/>
      <w:lvlText w:val="%1."/>
      <w:lvlJc w:val="left"/>
      <w:pPr>
        <w:ind w:left="2" w:hanging="2"/>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670303042">
    <w:abstractNumId w:val="0"/>
  </w:num>
  <w:num w:numId="2" w16cid:durableId="1878422508">
    <w:abstractNumId w:val="1"/>
  </w:num>
  <w:num w:numId="3" w16cid:durableId="789475523">
    <w:abstractNumId w:val="4"/>
  </w:num>
  <w:num w:numId="4" w16cid:durableId="434208204">
    <w:abstractNumId w:val="3"/>
  </w:num>
  <w:num w:numId="5" w16cid:durableId="8620195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 Hue Le">
    <w15:presenceInfo w15:providerId="Windows Live" w15:userId="7dfd3424a5e42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476"/>
    <w:rsid w:val="00105927"/>
    <w:rsid w:val="003B5476"/>
    <w:rsid w:val="00521CB0"/>
    <w:rsid w:val="00534065"/>
    <w:rsid w:val="00CA134F"/>
    <w:rsid w:val="00DA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1E9D3"/>
  <w15:docId w15:val="{BA0A98DC-9E19-43EF-868F-80935742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ind w:firstLine="0"/>
      <w:outlineLvl w:val="0"/>
    </w:pPr>
    <w:rPr>
      <w:b/>
      <w:sz w:val="48"/>
      <w:szCs w:val="48"/>
    </w:rPr>
  </w:style>
  <w:style w:type="paragraph" w:styleId="Heading2">
    <w:name w:val="heading 2"/>
    <w:basedOn w:val="Normal"/>
    <w:next w:val="Normal"/>
    <w:uiPriority w:val="9"/>
    <w:semiHidden/>
    <w:unhideWhenUsed/>
    <w:qFormat/>
    <w:pPr>
      <w:keepNext/>
      <w:keepLines/>
      <w:spacing w:before="360" w:after="80"/>
      <w:ind w:firstLine="0"/>
      <w:outlineLvl w:val="1"/>
    </w:pPr>
    <w:rPr>
      <w:b/>
      <w:sz w:val="36"/>
      <w:szCs w:val="36"/>
    </w:rPr>
  </w:style>
  <w:style w:type="paragraph" w:styleId="Heading3">
    <w:name w:val="heading 3"/>
    <w:basedOn w:val="Normal"/>
    <w:next w:val="Normal"/>
    <w:uiPriority w:val="9"/>
    <w:semiHidden/>
    <w:unhideWhenUsed/>
    <w:qFormat/>
    <w:pPr>
      <w:keepNext/>
      <w:keepLines/>
      <w:spacing w:before="280" w:after="80"/>
      <w:ind w:firstLine="0"/>
      <w:outlineLvl w:val="2"/>
    </w:pPr>
    <w:rPr>
      <w:b/>
      <w:sz w:val="28"/>
      <w:szCs w:val="28"/>
    </w:rPr>
  </w:style>
  <w:style w:type="paragraph" w:styleId="Heading4">
    <w:name w:val="heading 4"/>
    <w:basedOn w:val="Normal"/>
    <w:next w:val="Normal"/>
    <w:uiPriority w:val="9"/>
    <w:semiHidden/>
    <w:unhideWhenUsed/>
    <w:qFormat/>
    <w:pPr>
      <w:keepNext/>
      <w:keepLines/>
      <w:spacing w:before="240" w:after="40"/>
      <w:ind w:firstLine="0"/>
      <w:outlineLvl w:val="3"/>
    </w:pPr>
    <w:rPr>
      <w:b/>
    </w:rPr>
  </w:style>
  <w:style w:type="paragraph" w:styleId="Heading5">
    <w:name w:val="heading 5"/>
    <w:basedOn w:val="Normal"/>
    <w:next w:val="Normal"/>
    <w:uiPriority w:val="9"/>
    <w:semiHidden/>
    <w:unhideWhenUsed/>
    <w:qFormat/>
    <w:pPr>
      <w:keepNext/>
      <w:keepLines/>
      <w:spacing w:before="220" w:after="40"/>
      <w:ind w:firstLine="0"/>
      <w:outlineLvl w:val="4"/>
    </w:pPr>
    <w:rPr>
      <w:b/>
      <w:sz w:val="22"/>
      <w:szCs w:val="22"/>
    </w:rPr>
  </w:style>
  <w:style w:type="paragraph" w:styleId="Heading6">
    <w:name w:val="heading 6"/>
    <w:basedOn w:val="Normal"/>
    <w:next w:val="Normal"/>
    <w:uiPriority w:val="9"/>
    <w:semiHidden/>
    <w:unhideWhenUsed/>
    <w:qFormat/>
    <w:pPr>
      <w:keepNext/>
      <w:keepLines/>
      <w:spacing w:before="200" w:after="40"/>
      <w:ind w:firstLine="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firstLine="0"/>
    </w:pPr>
    <w:rPr>
      <w:b/>
      <w:sz w:val="72"/>
      <w:szCs w:val="72"/>
    </w:rPr>
  </w:style>
  <w:style w:type="paragraph" w:styleId="Subtitle">
    <w:name w:val="Subtitle"/>
    <w:basedOn w:val="Normal"/>
    <w:next w:val="Normal"/>
    <w:uiPriority w:val="11"/>
    <w:qFormat/>
    <w:pPr>
      <w:keepNext/>
      <w:keepLines/>
      <w:spacing w:before="360" w:after="80"/>
      <w:ind w:firstLine="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left w:w="115" w:type="dxa"/>
        <w:bottom w:w="113" w:type="dxa"/>
        <w:right w:w="115" w:type="dxa"/>
      </w:tblCellMar>
    </w:tblPr>
  </w:style>
  <w:style w:type="table" w:customStyle="1" w:styleId="a0">
    <w:basedOn w:val="TableNormal"/>
    <w:tblPr>
      <w:tblStyleRowBandSize w:val="1"/>
      <w:tblStyleColBandSize w:val="1"/>
      <w:tblCellMar>
        <w:top w:w="113" w:type="dxa"/>
        <w:left w:w="115" w:type="dxa"/>
        <w:bottom w:w="113" w:type="dxa"/>
        <w:right w:w="115" w:type="dxa"/>
      </w:tblCellMar>
    </w:tblPr>
  </w:style>
  <w:style w:type="table" w:customStyle="1" w:styleId="a1">
    <w:basedOn w:val="TableNormal"/>
    <w:tblPr>
      <w:tblStyleRowBandSize w:val="1"/>
      <w:tblStyleColBandSize w:val="1"/>
      <w:tblCellMar>
        <w:top w:w="113" w:type="dxa"/>
        <w:left w:w="115" w:type="dxa"/>
        <w:bottom w:w="113" w:type="dxa"/>
        <w:right w:w="115" w:type="dxa"/>
      </w:tblCellMar>
    </w:tblPr>
  </w:style>
  <w:style w:type="table" w:customStyle="1" w:styleId="a2">
    <w:basedOn w:val="TableNormal"/>
    <w:tblPr>
      <w:tblStyleRowBandSize w:val="1"/>
      <w:tblStyleColBandSize w:val="1"/>
      <w:tblCellMar>
        <w:top w:w="113" w:type="dxa"/>
        <w:left w:w="115" w:type="dxa"/>
        <w:bottom w:w="113" w:type="dxa"/>
        <w:right w:w="115" w:type="dxa"/>
      </w:tblCellMar>
    </w:tblPr>
  </w:style>
  <w:style w:type="table" w:customStyle="1" w:styleId="a3">
    <w:basedOn w:val="TableNormal"/>
    <w:tblPr>
      <w:tblStyleRowBandSize w:val="1"/>
      <w:tblStyleColBandSize w:val="1"/>
      <w:tblCellMar>
        <w:top w:w="113" w:type="dxa"/>
        <w:left w:w="115" w:type="dxa"/>
        <w:bottom w:w="113" w:type="dxa"/>
        <w:right w:w="115" w:type="dxa"/>
      </w:tblCellMar>
    </w:tblPr>
  </w:style>
  <w:style w:type="table" w:customStyle="1" w:styleId="a4">
    <w:basedOn w:val="TableNormal"/>
    <w:tblPr>
      <w:tblStyleRowBandSize w:val="1"/>
      <w:tblStyleColBandSize w:val="1"/>
      <w:tblCellMar>
        <w:top w:w="113" w:type="dxa"/>
        <w:left w:w="115" w:type="dxa"/>
        <w:bottom w:w="113" w:type="dxa"/>
        <w:right w:w="115" w:type="dxa"/>
      </w:tblCellMar>
    </w:tblPr>
  </w:style>
  <w:style w:type="table" w:customStyle="1" w:styleId="a5">
    <w:basedOn w:val="TableNormal"/>
    <w:tblPr>
      <w:tblStyleRowBandSize w:val="1"/>
      <w:tblStyleColBandSize w:val="1"/>
      <w:tblCellMar>
        <w:top w:w="113" w:type="dxa"/>
        <w:left w:w="115" w:type="dxa"/>
        <w:bottom w:w="113" w:type="dxa"/>
        <w:right w:w="115" w:type="dxa"/>
      </w:tblCellMar>
    </w:tblPr>
  </w:style>
  <w:style w:type="table" w:customStyle="1" w:styleId="a6">
    <w:basedOn w:val="TableNormal"/>
    <w:tblPr>
      <w:tblStyleRowBandSize w:val="1"/>
      <w:tblStyleColBandSize w:val="1"/>
      <w:tblCellMar>
        <w:top w:w="113" w:type="dxa"/>
        <w:left w:w="115" w:type="dxa"/>
        <w:bottom w:w="113" w:type="dxa"/>
        <w:right w:w="115" w:type="dxa"/>
      </w:tblCellMar>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table" w:customStyle="1" w:styleId="a7">
    <w:basedOn w:val="TableNormal"/>
    <w:tblPr>
      <w:tblStyleRowBandSize w:val="1"/>
      <w:tblStyleColBandSize w:val="1"/>
      <w:tblCellMar>
        <w:top w:w="113" w:type="dxa"/>
        <w:left w:w="115" w:type="dxa"/>
        <w:bottom w:w="113" w:type="dxa"/>
        <w:right w:w="115" w:type="dxa"/>
      </w:tblCellMar>
    </w:tblPr>
  </w:style>
  <w:style w:type="table" w:customStyle="1" w:styleId="a8">
    <w:basedOn w:val="TableNormal"/>
    <w:tblPr>
      <w:tblStyleRowBandSize w:val="1"/>
      <w:tblStyleColBandSize w:val="1"/>
      <w:tblCellMar>
        <w:top w:w="113" w:type="dxa"/>
        <w:left w:w="115" w:type="dxa"/>
        <w:bottom w:w="113" w:type="dxa"/>
        <w:right w:w="115" w:type="dxa"/>
      </w:tblCellMar>
    </w:tblPr>
  </w:style>
  <w:style w:type="table" w:customStyle="1" w:styleId="a9">
    <w:basedOn w:val="TableNormal"/>
    <w:tblPr>
      <w:tblStyleRowBandSize w:val="1"/>
      <w:tblStyleColBandSize w:val="1"/>
      <w:tblCellMar>
        <w:top w:w="113" w:type="dxa"/>
        <w:left w:w="115" w:type="dxa"/>
        <w:bottom w:w="113" w:type="dxa"/>
        <w:right w:w="115" w:type="dxa"/>
      </w:tblCellMar>
    </w:tblPr>
  </w:style>
  <w:style w:type="table" w:customStyle="1" w:styleId="aa">
    <w:basedOn w:val="TableNormal"/>
    <w:tblPr>
      <w:tblStyleRowBandSize w:val="1"/>
      <w:tblStyleColBandSize w:val="1"/>
      <w:tblCellMar>
        <w:top w:w="113" w:type="dxa"/>
        <w:left w:w="115" w:type="dxa"/>
        <w:bottom w:w="113" w:type="dxa"/>
        <w:right w:w="115" w:type="dxa"/>
      </w:tblCellMar>
    </w:tblPr>
  </w:style>
  <w:style w:type="table" w:customStyle="1" w:styleId="ab">
    <w:basedOn w:val="TableNormal"/>
    <w:tblPr>
      <w:tblStyleRowBandSize w:val="1"/>
      <w:tblStyleColBandSize w:val="1"/>
      <w:tblCellMar>
        <w:top w:w="113" w:type="dxa"/>
        <w:left w:w="115" w:type="dxa"/>
        <w:bottom w:w="113" w:type="dxa"/>
        <w:right w:w="115" w:type="dxa"/>
      </w:tblCellMar>
    </w:tblPr>
  </w:style>
  <w:style w:type="table" w:customStyle="1" w:styleId="ac">
    <w:basedOn w:val="TableNormal"/>
    <w:tblPr>
      <w:tblStyleRowBandSize w:val="1"/>
      <w:tblStyleColBandSize w:val="1"/>
      <w:tblCellMar>
        <w:top w:w="113" w:type="dxa"/>
        <w:left w:w="115" w:type="dxa"/>
        <w:bottom w:w="113" w:type="dxa"/>
        <w:right w:w="115" w:type="dxa"/>
      </w:tblCellMar>
    </w:tblPr>
  </w:style>
  <w:style w:type="table" w:customStyle="1" w:styleId="ad">
    <w:basedOn w:val="TableNormal"/>
    <w:tblPr>
      <w:tblStyleRowBandSize w:val="1"/>
      <w:tblStyleColBandSize w:val="1"/>
      <w:tblCellMar>
        <w:top w:w="113" w:type="dxa"/>
        <w:left w:w="115" w:type="dxa"/>
        <w:bottom w:w="113" w:type="dxa"/>
        <w:right w:w="115" w:type="dxa"/>
      </w:tblCellMar>
    </w:tblPr>
  </w:style>
  <w:style w:type="table" w:customStyle="1" w:styleId="ae">
    <w:basedOn w:val="TableNormal"/>
    <w:tblPr>
      <w:tblStyleRowBandSize w:val="1"/>
      <w:tblStyleColBandSize w:val="1"/>
      <w:tblCellMar>
        <w:top w:w="113" w:type="dxa"/>
        <w:left w:w="115" w:type="dxa"/>
        <w:bottom w:w="113" w:type="dxa"/>
        <w:right w:w="115" w:type="dxa"/>
      </w:tblCellMar>
    </w:tblPr>
  </w:style>
  <w:style w:type="table" w:customStyle="1" w:styleId="af">
    <w:basedOn w:val="TableNormal"/>
    <w:tblPr>
      <w:tblStyleRowBandSize w:val="1"/>
      <w:tblStyleColBandSize w:val="1"/>
      <w:tblCellMar>
        <w:top w:w="113" w:type="dxa"/>
        <w:left w:w="115" w:type="dxa"/>
        <w:bottom w:w="113" w:type="dxa"/>
        <w:right w:w="115" w:type="dxa"/>
      </w:tblCellMar>
    </w:tblPr>
  </w:style>
  <w:style w:type="table" w:customStyle="1" w:styleId="af0">
    <w:basedOn w:val="TableNormal"/>
    <w:tblPr>
      <w:tblStyleRowBandSize w:val="1"/>
      <w:tblStyleColBandSize w:val="1"/>
      <w:tblCellMar>
        <w:top w:w="113" w:type="dxa"/>
        <w:left w:w="115" w:type="dxa"/>
        <w:bottom w:w="113" w:type="dxa"/>
        <w:right w:w="115" w:type="dxa"/>
      </w:tblCellMar>
    </w:tblPr>
  </w:style>
  <w:style w:type="table" w:customStyle="1" w:styleId="af1">
    <w:basedOn w:val="TableNormal"/>
    <w:tblPr>
      <w:tblStyleRowBandSize w:val="1"/>
      <w:tblStyleColBandSize w:val="1"/>
      <w:tblCellMar>
        <w:top w:w="113" w:type="dxa"/>
        <w:left w:w="115" w:type="dxa"/>
        <w:bottom w:w="113" w:type="dxa"/>
        <w:right w:w="115" w:type="dxa"/>
      </w:tblCellMar>
    </w:tblPr>
  </w:style>
  <w:style w:type="table" w:customStyle="1" w:styleId="af2">
    <w:basedOn w:val="TableNormal"/>
    <w:tblPr>
      <w:tblStyleRowBandSize w:val="1"/>
      <w:tblStyleColBandSize w:val="1"/>
      <w:tblCellMar>
        <w:top w:w="113" w:type="dxa"/>
        <w:left w:w="115" w:type="dxa"/>
        <w:bottom w:w="113" w:type="dxa"/>
        <w:right w:w="115" w:type="dxa"/>
      </w:tblCellMar>
    </w:tblPr>
  </w:style>
  <w:style w:type="table" w:customStyle="1" w:styleId="af3">
    <w:basedOn w:val="TableNormal"/>
    <w:tblPr>
      <w:tblStyleRowBandSize w:val="1"/>
      <w:tblStyleColBandSize w:val="1"/>
      <w:tblCellMar>
        <w:top w:w="113" w:type="dxa"/>
        <w:left w:w="115" w:type="dxa"/>
        <w:bottom w:w="113" w:type="dxa"/>
        <w:right w:w="115" w:type="dxa"/>
      </w:tblCellMar>
    </w:tblPr>
  </w:style>
  <w:style w:type="table" w:customStyle="1" w:styleId="af4">
    <w:basedOn w:val="TableNormal"/>
    <w:tblPr>
      <w:tblStyleRowBandSize w:val="1"/>
      <w:tblStyleColBandSize w:val="1"/>
      <w:tblCellMar>
        <w:top w:w="113" w:type="dxa"/>
        <w:left w:w="115" w:type="dxa"/>
        <w:bottom w:w="113" w:type="dxa"/>
        <w:right w:w="115" w:type="dxa"/>
      </w:tblCellMar>
    </w:tblPr>
  </w:style>
  <w:style w:type="table" w:customStyle="1" w:styleId="af5">
    <w:basedOn w:val="TableNormal"/>
    <w:tblPr>
      <w:tblStyleRowBandSize w:val="1"/>
      <w:tblStyleColBandSize w:val="1"/>
      <w:tblCellMar>
        <w:top w:w="113" w:type="dxa"/>
        <w:left w:w="115" w:type="dxa"/>
        <w:bottom w:w="113" w:type="dxa"/>
        <w:right w:w="115" w:type="dxa"/>
      </w:tblCellMar>
    </w:tblPr>
  </w:style>
  <w:style w:type="table" w:customStyle="1" w:styleId="af6">
    <w:basedOn w:val="TableNormal"/>
    <w:tblPr>
      <w:tblStyleRowBandSize w:val="1"/>
      <w:tblStyleColBandSize w:val="1"/>
      <w:tblCellMar>
        <w:top w:w="113" w:type="dxa"/>
        <w:left w:w="115" w:type="dxa"/>
        <w:bottom w:w="113" w:type="dxa"/>
        <w:right w:w="115" w:type="dxa"/>
      </w:tblCellMar>
    </w:tblPr>
  </w:style>
  <w:style w:type="table" w:customStyle="1" w:styleId="af7">
    <w:basedOn w:val="TableNormal"/>
    <w:tblPr>
      <w:tblStyleRowBandSize w:val="1"/>
      <w:tblStyleColBandSize w:val="1"/>
      <w:tblCellMar>
        <w:top w:w="113" w:type="dxa"/>
        <w:left w:w="115" w:type="dxa"/>
        <w:bottom w:w="113" w:type="dxa"/>
        <w:right w:w="115" w:type="dxa"/>
      </w:tblCellMar>
    </w:tblPr>
  </w:style>
  <w:style w:type="table" w:customStyle="1" w:styleId="af8">
    <w:basedOn w:val="TableNormal"/>
    <w:tblPr>
      <w:tblStyleRowBandSize w:val="1"/>
      <w:tblStyleColBandSize w:val="1"/>
      <w:tblCellMar>
        <w:top w:w="113" w:type="dxa"/>
        <w:left w:w="115" w:type="dxa"/>
        <w:bottom w:w="113" w:type="dxa"/>
        <w:right w:w="115" w:type="dxa"/>
      </w:tblCellMar>
    </w:tblPr>
  </w:style>
  <w:style w:type="table" w:customStyle="1" w:styleId="af9">
    <w:basedOn w:val="TableNormal"/>
    <w:tblPr>
      <w:tblStyleRowBandSize w:val="1"/>
      <w:tblStyleColBandSize w:val="1"/>
      <w:tblCellMar>
        <w:top w:w="113" w:type="dxa"/>
        <w:left w:w="115" w:type="dxa"/>
        <w:bottom w:w="113" w:type="dxa"/>
        <w:right w:w="115" w:type="dxa"/>
      </w:tblCellMar>
    </w:tblPr>
  </w:style>
  <w:style w:type="table" w:customStyle="1" w:styleId="afa">
    <w:basedOn w:val="TableNormal"/>
    <w:tblPr>
      <w:tblStyleRowBandSize w:val="1"/>
      <w:tblStyleColBandSize w:val="1"/>
      <w:tblCellMar>
        <w:top w:w="113" w:type="dxa"/>
        <w:left w:w="115" w:type="dxa"/>
        <w:bottom w:w="113" w:type="dxa"/>
        <w:right w:w="115" w:type="dxa"/>
      </w:tblCellMar>
    </w:tblPr>
  </w:style>
  <w:style w:type="table" w:customStyle="1" w:styleId="afb">
    <w:basedOn w:val="TableNormal"/>
    <w:tblPr>
      <w:tblStyleRowBandSize w:val="1"/>
      <w:tblStyleColBandSize w:val="1"/>
      <w:tblCellMar>
        <w:top w:w="113" w:type="dxa"/>
        <w:left w:w="115" w:type="dxa"/>
        <w:bottom w:w="113" w:type="dxa"/>
        <w:right w:w="115" w:type="dxa"/>
      </w:tblCellMar>
    </w:tblPr>
  </w:style>
  <w:style w:type="table" w:customStyle="1" w:styleId="afc">
    <w:basedOn w:val="TableNormal"/>
    <w:tblPr>
      <w:tblStyleRowBandSize w:val="1"/>
      <w:tblStyleColBandSize w:val="1"/>
      <w:tblCellMar>
        <w:top w:w="113" w:type="dxa"/>
        <w:left w:w="115" w:type="dxa"/>
        <w:bottom w:w="113" w:type="dxa"/>
        <w:right w:w="115" w:type="dxa"/>
      </w:tblCellMar>
    </w:tblPr>
  </w:style>
  <w:style w:type="table" w:customStyle="1" w:styleId="afd">
    <w:basedOn w:val="TableNormal"/>
    <w:tblPr>
      <w:tblStyleRowBandSize w:val="1"/>
      <w:tblStyleColBandSize w:val="1"/>
      <w:tblCellMar>
        <w:top w:w="113" w:type="dxa"/>
        <w:left w:w="115" w:type="dxa"/>
        <w:bottom w:w="113" w:type="dxa"/>
        <w:right w:w="115" w:type="dxa"/>
      </w:tblCellMar>
    </w:tblPr>
  </w:style>
  <w:style w:type="table" w:customStyle="1" w:styleId="afe">
    <w:basedOn w:val="TableNormal"/>
    <w:tblPr>
      <w:tblStyleRowBandSize w:val="1"/>
      <w:tblStyleColBandSize w:val="1"/>
      <w:tblCellMar>
        <w:top w:w="113" w:type="dxa"/>
        <w:left w:w="115" w:type="dxa"/>
        <w:bottom w:w="113" w:type="dxa"/>
        <w:right w:w="115" w:type="dxa"/>
      </w:tblCellMar>
    </w:tblPr>
  </w:style>
  <w:style w:type="table" w:customStyle="1" w:styleId="aff">
    <w:basedOn w:val="TableNormal"/>
    <w:tblPr>
      <w:tblStyleRowBandSize w:val="1"/>
      <w:tblStyleColBandSize w:val="1"/>
      <w:tblCellMar>
        <w:top w:w="113" w:type="dxa"/>
        <w:left w:w="115" w:type="dxa"/>
        <w:bottom w:w="113" w:type="dxa"/>
        <w:right w:w="115" w:type="dxa"/>
      </w:tblCellMar>
    </w:tblPr>
  </w:style>
  <w:style w:type="table" w:customStyle="1" w:styleId="aff0">
    <w:basedOn w:val="TableNormal"/>
    <w:tblPr>
      <w:tblStyleRowBandSize w:val="1"/>
      <w:tblStyleColBandSize w:val="1"/>
      <w:tblCellMar>
        <w:top w:w="113" w:type="dxa"/>
        <w:left w:w="115" w:type="dxa"/>
        <w:bottom w:w="113" w:type="dxa"/>
        <w:right w:w="115" w:type="dxa"/>
      </w:tblCellMar>
    </w:tblPr>
  </w:style>
  <w:style w:type="table" w:customStyle="1" w:styleId="aff1">
    <w:basedOn w:val="TableNormal"/>
    <w:tblPr>
      <w:tblStyleRowBandSize w:val="1"/>
      <w:tblStyleColBandSize w:val="1"/>
      <w:tblCellMar>
        <w:top w:w="113" w:type="dxa"/>
        <w:left w:w="115" w:type="dxa"/>
        <w:bottom w:w="113" w:type="dxa"/>
        <w:right w:w="115" w:type="dxa"/>
      </w:tblCellMar>
    </w:tblPr>
  </w:style>
  <w:style w:type="table" w:customStyle="1" w:styleId="aff2">
    <w:basedOn w:val="TableNormal"/>
    <w:tblPr>
      <w:tblStyleRowBandSize w:val="1"/>
      <w:tblStyleColBandSize w:val="1"/>
      <w:tblCellMar>
        <w:top w:w="113" w:type="dxa"/>
        <w:left w:w="115" w:type="dxa"/>
        <w:bottom w:w="113" w:type="dxa"/>
        <w:right w:w="115" w:type="dxa"/>
      </w:tblCellMar>
    </w:tblPr>
  </w:style>
  <w:style w:type="table" w:customStyle="1" w:styleId="aff3">
    <w:basedOn w:val="TableNormal"/>
    <w:tblPr>
      <w:tblStyleRowBandSize w:val="1"/>
      <w:tblStyleColBandSize w:val="1"/>
      <w:tblCellMar>
        <w:top w:w="113" w:type="dxa"/>
        <w:left w:w="115" w:type="dxa"/>
        <w:bottom w:w="113" w:type="dxa"/>
        <w:right w:w="115" w:type="dxa"/>
      </w:tblCellMar>
    </w:tblPr>
  </w:style>
  <w:style w:type="table" w:customStyle="1" w:styleId="aff4">
    <w:basedOn w:val="TableNormal"/>
    <w:tblPr>
      <w:tblStyleRowBandSize w:val="1"/>
      <w:tblStyleColBandSize w:val="1"/>
      <w:tblCellMar>
        <w:top w:w="113" w:type="dxa"/>
        <w:left w:w="115" w:type="dxa"/>
        <w:bottom w:w="113" w:type="dxa"/>
        <w:right w:w="115" w:type="dxa"/>
      </w:tblCellMar>
    </w:tblPr>
  </w:style>
  <w:style w:type="table" w:customStyle="1" w:styleId="aff5">
    <w:basedOn w:val="TableNormal"/>
    <w:tblPr>
      <w:tblStyleRowBandSize w:val="1"/>
      <w:tblStyleColBandSize w:val="1"/>
      <w:tblCellMar>
        <w:top w:w="113" w:type="dxa"/>
        <w:left w:w="115" w:type="dxa"/>
        <w:bottom w:w="113" w:type="dxa"/>
        <w:right w:w="115" w:type="dxa"/>
      </w:tblCellMar>
    </w:tblPr>
  </w:style>
  <w:style w:type="table" w:customStyle="1" w:styleId="aff6">
    <w:basedOn w:val="TableNormal"/>
    <w:tblPr>
      <w:tblStyleRowBandSize w:val="1"/>
      <w:tblStyleColBandSize w:val="1"/>
      <w:tblCellMar>
        <w:top w:w="113" w:type="dxa"/>
        <w:left w:w="115" w:type="dxa"/>
        <w:bottom w:w="113" w:type="dxa"/>
        <w:right w:w="115" w:type="dxa"/>
      </w:tblCellMar>
    </w:tblPr>
  </w:style>
  <w:style w:type="table" w:customStyle="1" w:styleId="aff7">
    <w:basedOn w:val="TableNormal"/>
    <w:tblPr>
      <w:tblStyleRowBandSize w:val="1"/>
      <w:tblStyleColBandSize w:val="1"/>
      <w:tblCellMar>
        <w:top w:w="113" w:type="dxa"/>
        <w:left w:w="115" w:type="dxa"/>
        <w:bottom w:w="113" w:type="dxa"/>
        <w:right w:w="115" w:type="dxa"/>
      </w:tblCellMar>
    </w:tblPr>
  </w:style>
  <w:style w:type="table" w:customStyle="1" w:styleId="aff8">
    <w:basedOn w:val="TableNormal"/>
    <w:tblPr>
      <w:tblStyleRowBandSize w:val="1"/>
      <w:tblStyleColBandSize w:val="1"/>
      <w:tblCellMar>
        <w:top w:w="113" w:type="dxa"/>
        <w:left w:w="115" w:type="dxa"/>
        <w:bottom w:w="113" w:type="dxa"/>
        <w:right w:w="115" w:type="dxa"/>
      </w:tblCellMar>
    </w:tblPr>
  </w:style>
  <w:style w:type="table" w:customStyle="1" w:styleId="aff9">
    <w:basedOn w:val="TableNormal"/>
    <w:tblPr>
      <w:tblStyleRowBandSize w:val="1"/>
      <w:tblStyleColBandSize w:val="1"/>
      <w:tblCellMar>
        <w:top w:w="113" w:type="dxa"/>
        <w:left w:w="115" w:type="dxa"/>
        <w:bottom w:w="113" w:type="dxa"/>
        <w:right w:w="115" w:type="dxa"/>
      </w:tblCellMar>
    </w:tblPr>
  </w:style>
  <w:style w:type="table" w:customStyle="1" w:styleId="affa">
    <w:basedOn w:val="TableNormal"/>
    <w:tblPr>
      <w:tblStyleRowBandSize w:val="1"/>
      <w:tblStyleColBandSize w:val="1"/>
      <w:tblCellMar>
        <w:top w:w="113" w:type="dxa"/>
        <w:left w:w="115" w:type="dxa"/>
        <w:bottom w:w="113" w:type="dxa"/>
        <w:right w:w="115" w:type="dxa"/>
      </w:tblCellMar>
    </w:tblPr>
  </w:style>
  <w:style w:type="table" w:customStyle="1" w:styleId="affb">
    <w:basedOn w:val="TableNormal"/>
    <w:tblPr>
      <w:tblStyleRowBandSize w:val="1"/>
      <w:tblStyleColBandSize w:val="1"/>
      <w:tblCellMar>
        <w:top w:w="113" w:type="dxa"/>
        <w:left w:w="115" w:type="dxa"/>
        <w:bottom w:w="113" w:type="dxa"/>
        <w:right w:w="115" w:type="dxa"/>
      </w:tblCellMar>
    </w:tblPr>
  </w:style>
  <w:style w:type="table" w:customStyle="1" w:styleId="affc">
    <w:basedOn w:val="TableNormal"/>
    <w:tblPr>
      <w:tblStyleRowBandSize w:val="1"/>
      <w:tblStyleColBandSize w:val="1"/>
      <w:tblCellMar>
        <w:top w:w="113" w:type="dxa"/>
        <w:left w:w="115" w:type="dxa"/>
        <w:bottom w:w="113"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cf01">
    <w:name w:val="cf01"/>
    <w:basedOn w:val="DefaultParagraphFont"/>
    <w:rsid w:val="00521CB0"/>
    <w:rPr>
      <w:rFonts w:ascii="Segoe UI" w:hAnsi="Segoe UI" w:cs="Segoe UI" w:hint="default"/>
      <w:sz w:val="18"/>
      <w:szCs w:val="18"/>
    </w:rPr>
  </w:style>
  <w:style w:type="paragraph" w:styleId="ListParagraph">
    <w:name w:val="List Paragraph"/>
    <w:basedOn w:val="Normal"/>
    <w:uiPriority w:val="34"/>
    <w:qFormat/>
    <w:rsid w:val="00521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20.png"/><Relationship Id="rId39" Type="http://schemas.openxmlformats.org/officeDocument/2006/relationships/fontTable" Target="fontTable.xml"/><Relationship Id="rId21" Type="http://schemas.openxmlformats.org/officeDocument/2006/relationships/image" Target="media/image9.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ictionary.cambridge.org/dictionary/english/city" TargetMode="External"/><Relationship Id="rId17" Type="http://schemas.openxmlformats.org/officeDocument/2006/relationships/image" Target="media/image5.png"/><Relationship Id="rId25" Type="http://schemas.openxmlformats.org/officeDocument/2006/relationships/image" Target="media/image16.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png"/><Relationship Id="rId29" Type="http://schemas.openxmlformats.org/officeDocument/2006/relationships/image" Target="media/image1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dictionary/english/part" TargetMode="External"/><Relationship Id="rId32" Type="http://schemas.openxmlformats.org/officeDocument/2006/relationships/image" Target="media/image13.png"/><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jpg"/><Relationship Id="rId28" Type="http://schemas.openxmlformats.org/officeDocument/2006/relationships/image" Target="media/image21.png"/><Relationship Id="rId36" Type="http://schemas.openxmlformats.org/officeDocument/2006/relationships/footer" Target="footer2.xml"/><Relationship Id="rId10" Type="http://schemas.openxmlformats.org/officeDocument/2006/relationships/hyperlink" Target="https://dictionary.cambridge.org/dictionary/english/degree" TargetMode="External"/><Relationship Id="rId19" Type="http://schemas.openxmlformats.org/officeDocument/2006/relationships/image" Target="media/image7.pn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yperlink" Target="https://dictionary.cambridge.org/dictionary/english/large" TargetMode="External"/><Relationship Id="rId14" Type="http://schemas.openxmlformats.org/officeDocument/2006/relationships/image" Target="media/image2.png"/><Relationship Id="rId27" Type="http://schemas.openxmlformats.org/officeDocument/2006/relationships/image" Target="media/image23.png"/><Relationship Id="rId30" Type="http://schemas.openxmlformats.org/officeDocument/2006/relationships/image" Target="media/image11.png"/><Relationship Id="rId35" Type="http://schemas.openxmlformats.org/officeDocument/2006/relationships/footer" Target="footer1.xml"/><Relationship Id="rId8" Type="http://schemas.openxmlformats.org/officeDocument/2006/relationships/hyperlink" Target="https://dictionary.cambridge.org/dictionary/english/important"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19.png"/><Relationship Id="rId2" Type="http://schemas.openxmlformats.org/officeDocument/2006/relationships/image" Target="media/image18.png"/><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b6tVP/NmnJXjmABi4YnRlzmQ==">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53</Pages>
  <Words>10756</Words>
  <Characters>61312</Characters>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2023-12-25T15:09:00Z</dcterms:created>
  <dcterms:modified xsi:type="dcterms:W3CDTF">2023-12-25T15:32:00Z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E28BE14ECC274CBD845D63091F38B49D_12</vt:lpwstr>
  </property>
</Properties>
</file>