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3</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TRƯỜNG HỌC MẾN YÊU</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LỚP HỌC THÂN THIỆN CỦA CHÚNG EM</w:t>
      </w:r>
    </w:p>
    <w:p w:rsidR="00000000" w:rsidDel="00000000" w:rsidP="00000000" w:rsidRDefault="00000000" w:rsidRPr="00000000" w14:paraId="00000005">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Sau khi tham gia các hoạt động, HS có khả năng:</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Thiết kế biểu tượng trang trí lớp học.</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Có ý thức tự giác, tích cực tham gia xây dựng lớp học thân thiện.</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Thể hiện tình cảm yêu quý trường lớp; thân thiện với thầy cô, bạn bè.</w:t>
      </w:r>
    </w:p>
    <w:p w:rsidR="00000000" w:rsidDel="00000000" w:rsidP="00000000" w:rsidRDefault="00000000" w:rsidRPr="00000000" w14:paraId="0000000C">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tự chủ, tự học: Có ý thức tự giác, tích cực tham gia xây dựng lớp học thân thiện.</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Tự thiết kế biểu tượng trang trí lớp học thân thiện.</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hiểu biết của mình về cách trang trí lớp học thân thiện.</w:t>
      </w:r>
    </w:p>
    <w:p w:rsidR="00000000" w:rsidDel="00000000" w:rsidP="00000000" w:rsidRDefault="00000000" w:rsidRPr="00000000" w14:paraId="00000010">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trang trí lớp hox5 thân thiện mà bạn đưa ra.</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Phẩm chất chăm chỉ: Chịu khó tìm hiểu cách trang trí lớp để giới thiệu với các bạn những ý tưởng trang trí lớp phù hợp, sáng tạo.</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4">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6">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7">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8">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9">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A">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B">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C">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F">
            <w:pPr>
              <w:spacing w:line="288" w:lineRule="auto"/>
              <w:jc w:val="both"/>
              <w:rPr>
                <w:sz w:val="28"/>
                <w:szCs w:val="28"/>
              </w:rPr>
            </w:pPr>
            <w:r w:rsidDel="00000000" w:rsidR="00000000" w:rsidRPr="00000000">
              <w:rPr>
                <w:sz w:val="28"/>
                <w:szCs w:val="28"/>
                <w:rtl w:val="0"/>
              </w:rPr>
              <w:t xml:space="preserve">- GV mở bài hát “Lớp chúng ta đoàn kết” để khởi động bài học. </w:t>
            </w:r>
          </w:p>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GV cùng chia sẻ với HS về nội dung bài hát.</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GV đặt câu hỏi: Qua bài hát em thích một lớp học như thế nào?</w:t>
            </w:r>
          </w:p>
          <w:p w:rsidR="00000000" w:rsidDel="00000000" w:rsidP="00000000" w:rsidRDefault="00000000" w:rsidRPr="00000000" w14:paraId="00000022">
            <w:pPr>
              <w:spacing w:line="288" w:lineRule="auto"/>
              <w:jc w:val="both"/>
              <w:rPr>
                <w:i w:val="1"/>
                <w:sz w:val="28"/>
                <w:szCs w:val="28"/>
              </w:rPr>
            </w:pPr>
            <w:r w:rsidDel="00000000" w:rsidR="00000000" w:rsidRPr="00000000">
              <w:rPr>
                <w:sz w:val="28"/>
                <w:szCs w:val="28"/>
                <w:rtl w:val="0"/>
              </w:rPr>
              <w:t xml:space="preserve">=&gt; GV dẫn dắt vào nội dung chủ đề: </w:t>
            </w:r>
            <w:r w:rsidDel="00000000" w:rsidR="00000000" w:rsidRPr="00000000">
              <w:rPr>
                <w:i w:val="1"/>
                <w:sz w:val="28"/>
                <w:szCs w:val="28"/>
                <w:rtl w:val="0"/>
              </w:rPr>
              <w:t xml:space="preserve">Một lớp học vui vẻ thân thiện là một lớp học mang lại cho chúng ta cảm giác thoải mái và có được sự tôn trọng từ mọi người? Vậy làm thế nào để có thể xây dựng được một lớp học thân thiện?</w:t>
            </w:r>
          </w:p>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4">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5">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6">
            <w:pPr>
              <w:spacing w:line="288" w:lineRule="auto"/>
              <w:jc w:val="both"/>
              <w:rPr>
                <w:sz w:val="28"/>
                <w:szCs w:val="28"/>
              </w:rPr>
            </w:pPr>
            <w:r w:rsidDel="00000000" w:rsidR="00000000" w:rsidRPr="00000000">
              <w:rPr>
                <w:rtl w:val="0"/>
              </w:rPr>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HS chia sẻ về nội dung bài hát.</w:t>
            </w:r>
          </w:p>
          <w:p w:rsidR="00000000" w:rsidDel="00000000" w:rsidP="00000000" w:rsidRDefault="00000000" w:rsidRPr="00000000" w14:paraId="00000028">
            <w:pPr>
              <w:spacing w:line="288" w:lineRule="auto"/>
              <w:jc w:val="both"/>
              <w:rPr>
                <w:sz w:val="28"/>
                <w:szCs w:val="28"/>
              </w:rPr>
            </w:pPr>
            <w:r w:rsidDel="00000000" w:rsidR="00000000" w:rsidRPr="00000000">
              <w:rPr>
                <w:sz w:val="28"/>
                <w:szCs w:val="28"/>
                <w:rtl w:val="0"/>
              </w:rPr>
              <w:t xml:space="preserve">- HS chia sẻ về lớp học em yêu thích dựa theo gợi ý sau: </w:t>
            </w:r>
          </w:p>
          <w:p w:rsidR="00000000" w:rsidDel="00000000" w:rsidP="00000000" w:rsidRDefault="00000000" w:rsidRPr="00000000" w14:paraId="00000029">
            <w:pPr>
              <w:spacing w:line="288" w:lineRule="auto"/>
              <w:jc w:val="both"/>
              <w:rPr>
                <w:i w:val="1"/>
                <w:sz w:val="28"/>
                <w:szCs w:val="28"/>
              </w:rPr>
            </w:pPr>
            <w:r w:rsidDel="00000000" w:rsidR="00000000" w:rsidRPr="00000000">
              <w:rPr>
                <w:i w:val="1"/>
                <w:sz w:val="28"/>
                <w:szCs w:val="28"/>
                <w:rtl w:val="0"/>
              </w:rPr>
              <w:t xml:space="preserve">+  Không gian lớp học</w:t>
            </w:r>
          </w:p>
          <w:p w:rsidR="00000000" w:rsidDel="00000000" w:rsidP="00000000" w:rsidRDefault="00000000" w:rsidRPr="00000000" w14:paraId="0000002A">
            <w:pPr>
              <w:spacing w:line="288" w:lineRule="auto"/>
              <w:jc w:val="both"/>
              <w:rPr>
                <w:i w:val="1"/>
                <w:sz w:val="28"/>
                <w:szCs w:val="28"/>
              </w:rPr>
            </w:pPr>
            <w:r w:rsidDel="00000000" w:rsidR="00000000" w:rsidRPr="00000000">
              <w:rPr>
                <w:i w:val="1"/>
                <w:sz w:val="28"/>
                <w:szCs w:val="28"/>
                <w:rtl w:val="0"/>
              </w:rPr>
              <w:t xml:space="preserve">+ Sự thân thiện giữa các thành viên trong lớp</w:t>
            </w:r>
          </w:p>
          <w:p w:rsidR="00000000" w:rsidDel="00000000" w:rsidP="00000000" w:rsidRDefault="00000000" w:rsidRPr="00000000" w14:paraId="0000002B">
            <w:pPr>
              <w:spacing w:line="288" w:lineRule="auto"/>
              <w:jc w:val="both"/>
              <w:rPr>
                <w:i w:val="1"/>
                <w:sz w:val="28"/>
                <w:szCs w:val="28"/>
              </w:rPr>
            </w:pPr>
            <w:r w:rsidDel="00000000" w:rsidR="00000000" w:rsidRPr="00000000">
              <w:rPr>
                <w:i w:val="1"/>
                <w:sz w:val="28"/>
                <w:szCs w:val="28"/>
                <w:rtl w:val="0"/>
              </w:rPr>
              <w:t xml:space="preserve">+ Sự tâm lý của thầy cô giáo</w:t>
            </w:r>
          </w:p>
          <w:p w:rsidR="00000000" w:rsidDel="00000000" w:rsidP="00000000" w:rsidRDefault="00000000" w:rsidRPr="00000000" w14:paraId="0000002C">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D">
            <w:pPr>
              <w:spacing w:line="288" w:lineRule="auto"/>
              <w:jc w:val="both"/>
              <w:rPr>
                <w:b w:val="1"/>
                <w:sz w:val="28"/>
                <w:szCs w:val="28"/>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Xây dựng được ý tưởng trang trí lớp học của mình.</w:t>
            </w:r>
          </w:p>
          <w:p w:rsidR="00000000" w:rsidDel="00000000" w:rsidP="00000000" w:rsidRDefault="00000000" w:rsidRPr="00000000" w14:paraId="0000002F">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1">
            <w:pPr>
              <w:spacing w:line="288" w:lineRule="auto"/>
              <w:jc w:val="both"/>
              <w:rPr>
                <w:b w:val="1"/>
                <w:sz w:val="28"/>
                <w:szCs w:val="28"/>
              </w:rPr>
            </w:pPr>
            <w:r w:rsidDel="00000000" w:rsidR="00000000" w:rsidRPr="00000000">
              <w:rPr>
                <w:b w:val="1"/>
                <w:sz w:val="28"/>
                <w:szCs w:val="28"/>
                <w:rtl w:val="0"/>
              </w:rPr>
              <w:t xml:space="preserve">* Hoạt động 1: Nhận xét và chia sẻ (làm việc nhóm 4)</w:t>
            </w:r>
          </w:p>
          <w:p w:rsidR="00000000" w:rsidDel="00000000" w:rsidP="00000000" w:rsidRDefault="00000000" w:rsidRPr="00000000" w14:paraId="00000032">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 GV chia lớp thành các nhóm, mỗi nhóm 4 HS. GV chiếu hình ảnh câu chuyện về lớp học của bạn Linh, yêu cầu HS quan sát và thảo luận các câu hỏi theo gợi ý:</w:t>
            </w:r>
            <w:r w:rsidDel="00000000" w:rsidR="00000000" w:rsidRPr="00000000">
              <w:drawing>
                <wp:anchor allowOverlap="1" behindDoc="0" distB="0" distT="0" distL="114300" distR="114300" hidden="0" layoutInCell="1" locked="0" relativeHeight="0" simplePos="0">
                  <wp:simplePos x="0" y="0"/>
                  <wp:positionH relativeFrom="column">
                    <wp:posOffset>90171</wp:posOffset>
                  </wp:positionH>
                  <wp:positionV relativeFrom="paragraph">
                    <wp:posOffset>1021714</wp:posOffset>
                  </wp:positionV>
                  <wp:extent cx="3371850" cy="3009900"/>
                  <wp:effectExtent b="0" l="0" r="0" t="0"/>
                  <wp:wrapSquare wrapText="bothSides" distB="0" distT="0" distL="114300" distR="114300"/>
                  <wp:docPr id="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371850" cy="3009900"/>
                          </a:xfrm>
                          <a:prstGeom prst="rect"/>
                          <a:ln/>
                        </pic:spPr>
                      </pic:pic>
                    </a:graphicData>
                  </a:graphic>
                </wp:anchor>
              </w:drawing>
            </w:r>
          </w:p>
          <w:p w:rsidR="00000000" w:rsidDel="00000000" w:rsidP="00000000" w:rsidRDefault="00000000" w:rsidRPr="00000000" w14:paraId="00000034">
            <w:pPr>
              <w:spacing w:line="288" w:lineRule="auto"/>
              <w:jc w:val="both"/>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 Hãy kể lại câu chuyện lớp học của bạn Linh.</w:t>
            </w:r>
          </w:p>
          <w:p w:rsidR="00000000" w:rsidDel="00000000" w:rsidP="00000000" w:rsidRDefault="00000000" w:rsidRPr="00000000" w14:paraId="00000035">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6">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7">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8">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9">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A">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B">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C">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D">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E">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3F">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0">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1">
            <w:pPr>
              <w:spacing w:line="288" w:lineRule="auto"/>
              <w:jc w:val="both"/>
              <w:rPr>
                <w:i w:val="1"/>
                <w:sz w:val="28"/>
                <w:szCs w:val="28"/>
              </w:rPr>
            </w:pPr>
            <w:r w:rsidDel="00000000" w:rsidR="00000000" w:rsidRPr="00000000">
              <w:rPr>
                <w:i w:val="1"/>
                <w:sz w:val="28"/>
                <w:szCs w:val="28"/>
                <w:rtl w:val="0"/>
              </w:rPr>
              <w:t xml:space="preserve">+ Lớp học của bạn Linh có điểm gì đặc biệt?</w:t>
            </w:r>
          </w:p>
          <w:p w:rsidR="00000000" w:rsidDel="00000000" w:rsidP="00000000" w:rsidRDefault="00000000" w:rsidRPr="00000000" w14:paraId="00000042">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3">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4">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5">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6">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7">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48">
            <w:pPr>
              <w:spacing w:line="288" w:lineRule="auto"/>
              <w:jc w:val="both"/>
              <w:rPr>
                <w:i w:val="1"/>
                <w:sz w:val="28"/>
                <w:szCs w:val="28"/>
              </w:rPr>
            </w:pPr>
            <w:r w:rsidDel="00000000" w:rsidR="00000000" w:rsidRPr="00000000">
              <w:rPr>
                <w:i w:val="1"/>
                <w:sz w:val="28"/>
                <w:szCs w:val="28"/>
                <w:rtl w:val="0"/>
              </w:rPr>
              <w:t xml:space="preserve">+ Lớp học của em có những điểm nào giống và khác lớp học của bạn Linh?</w:t>
            </w:r>
          </w:p>
          <w:p w:rsidR="00000000" w:rsidDel="00000000" w:rsidP="00000000" w:rsidRDefault="00000000" w:rsidRPr="00000000" w14:paraId="00000049">
            <w:pPr>
              <w:spacing w:line="288" w:lineRule="auto"/>
              <w:jc w:val="both"/>
              <w:rPr>
                <w:i w:val="1"/>
                <w:sz w:val="28"/>
                <w:szCs w:val="28"/>
              </w:rPr>
            </w:pPr>
            <w:r w:rsidDel="00000000" w:rsidR="00000000" w:rsidRPr="00000000">
              <w:rPr>
                <w:i w:val="1"/>
                <w:sz w:val="28"/>
                <w:szCs w:val="28"/>
                <w:rtl w:val="0"/>
              </w:rPr>
              <w:t xml:space="preserve">+ Em và các bạn đã làm gì để thể hiện việc ứng xử thân thiện với nhau? </w:t>
            </w:r>
          </w:p>
          <w:p w:rsidR="00000000" w:rsidDel="00000000" w:rsidP="00000000" w:rsidRDefault="00000000" w:rsidRPr="00000000" w14:paraId="0000004A">
            <w:pPr>
              <w:spacing w:line="288" w:lineRule="auto"/>
              <w:jc w:val="both"/>
              <w:rPr>
                <w:sz w:val="28"/>
                <w:szCs w:val="28"/>
              </w:rPr>
            </w:pPr>
            <w:r w:rsidDel="00000000" w:rsidR="00000000" w:rsidRPr="00000000">
              <w:rPr>
                <w:sz w:val="28"/>
                <w:szCs w:val="28"/>
                <w:rtl w:val="0"/>
              </w:rPr>
              <w:t xml:space="preserve">- GV mời một số nhóm lên chia sẻ kết quả thảo luận trước lớp.</w:t>
            </w:r>
          </w:p>
          <w:p w:rsidR="00000000" w:rsidDel="00000000" w:rsidP="00000000" w:rsidRDefault="00000000" w:rsidRPr="00000000" w14:paraId="0000004B">
            <w:pPr>
              <w:spacing w:line="288" w:lineRule="auto"/>
              <w:jc w:val="both"/>
              <w:rPr>
                <w:sz w:val="28"/>
                <w:szCs w:val="28"/>
              </w:rPr>
            </w:pPr>
            <w:r w:rsidDel="00000000" w:rsidR="00000000" w:rsidRPr="00000000">
              <w:rPr>
                <w:sz w:val="28"/>
                <w:szCs w:val="28"/>
                <w:rtl w:val="0"/>
              </w:rPr>
              <w:t xml:space="preserve">- GV mời các HS khác nhận xét.</w:t>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GV nhận xét chung, tuyên dương. </w:t>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=&gt; GV kết luận: </w:t>
            </w:r>
            <w:r w:rsidDel="00000000" w:rsidR="00000000" w:rsidRPr="00000000">
              <w:rPr>
                <w:i w:val="1"/>
                <w:sz w:val="28"/>
                <w:szCs w:val="28"/>
                <w:rtl w:val="0"/>
              </w:rPr>
              <w:t xml:space="preserve">Lớp học của bạn Linh đã xây dựng những biểu tượng thân thiện để mọi người cùng thực hiện theo. Các bạn trong lớp đều yêu thương, gắn bó và ứng xử thân thiện với nhau.</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E">
            <w:pPr>
              <w:spacing w:line="288" w:lineRule="auto"/>
              <w:jc w:val="both"/>
              <w:rPr>
                <w:sz w:val="28"/>
                <w:szCs w:val="28"/>
              </w:rPr>
            </w:pPr>
            <w:r w:rsidDel="00000000" w:rsidR="00000000" w:rsidRPr="00000000">
              <w:rPr>
                <w:rtl w:val="0"/>
              </w:rPr>
            </w:r>
          </w:p>
          <w:p w:rsidR="00000000" w:rsidDel="00000000" w:rsidP="00000000" w:rsidRDefault="00000000" w:rsidRPr="00000000" w14:paraId="0000004F">
            <w:pPr>
              <w:spacing w:line="288" w:lineRule="auto"/>
              <w:jc w:val="both"/>
              <w:rPr>
                <w:sz w:val="28"/>
                <w:szCs w:val="28"/>
              </w:rPr>
            </w:pPr>
            <w:r w:rsidDel="00000000" w:rsidR="00000000" w:rsidRPr="00000000">
              <w:rPr>
                <w:rtl w:val="0"/>
              </w:rPr>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 HS làm việc nhóm 4 quan sát hình ảnh câu chuyện về lớp học của bạn Linh để thảo luận và trả lời các câu hỏi theo gợi ý:</w:t>
            </w:r>
          </w:p>
          <w:p w:rsidR="00000000" w:rsidDel="00000000" w:rsidP="00000000" w:rsidRDefault="00000000" w:rsidRPr="00000000" w14:paraId="00000052">
            <w:pPr>
              <w:spacing w:line="288" w:lineRule="auto"/>
              <w:jc w:val="both"/>
              <w:rPr>
                <w:sz w:val="28"/>
                <w:szCs w:val="28"/>
              </w:rPr>
            </w:pPr>
            <w:r w:rsidDel="00000000" w:rsidR="00000000" w:rsidRPr="00000000">
              <w:rPr>
                <w:rtl w:val="0"/>
              </w:rPr>
            </w:r>
          </w:p>
          <w:p w:rsidR="00000000" w:rsidDel="00000000" w:rsidP="00000000" w:rsidRDefault="00000000" w:rsidRPr="00000000" w14:paraId="00000053">
            <w:pPr>
              <w:spacing w:line="288" w:lineRule="auto"/>
              <w:jc w:val="both"/>
              <w:rPr>
                <w:sz w:val="28"/>
                <w:szCs w:val="28"/>
              </w:rPr>
            </w:pP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rtl w:val="0"/>
              </w:rPr>
            </w:r>
          </w:p>
          <w:p w:rsidR="00000000" w:rsidDel="00000000" w:rsidP="00000000" w:rsidRDefault="00000000" w:rsidRPr="00000000" w14:paraId="00000056">
            <w:pPr>
              <w:spacing w:line="288" w:lineRule="auto"/>
              <w:jc w:val="both"/>
              <w:rPr>
                <w:sz w:val="28"/>
                <w:szCs w:val="28"/>
              </w:rPr>
            </w:pPr>
            <w:r w:rsidDel="00000000" w:rsidR="00000000" w:rsidRPr="00000000">
              <w:rPr>
                <w:rtl w:val="0"/>
              </w:rPr>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rtl w:val="0"/>
              </w:rPr>
            </w:r>
          </w:p>
          <w:p w:rsidR="00000000" w:rsidDel="00000000" w:rsidP="00000000" w:rsidRDefault="00000000" w:rsidRPr="00000000" w14:paraId="0000005B">
            <w:pPr>
              <w:spacing w:line="288" w:lineRule="auto"/>
              <w:jc w:val="both"/>
              <w:rPr>
                <w:sz w:val="28"/>
                <w:szCs w:val="28"/>
              </w:rPr>
            </w:pPr>
            <w:r w:rsidDel="00000000" w:rsidR="00000000" w:rsidRPr="00000000">
              <w:rPr>
                <w:rtl w:val="0"/>
              </w:rPr>
            </w:r>
          </w:p>
          <w:sdt>
            <w:sdtPr>
              <w:tag w:val="goog_rdk_2"/>
            </w:sdtPr>
            <w:sdtContent>
              <w:p w:rsidR="00000000" w:rsidDel="00000000" w:rsidP="00000000" w:rsidRDefault="00000000" w:rsidRPr="00000000" w14:paraId="0000005C">
                <w:pPr>
                  <w:spacing w:line="288" w:lineRule="auto"/>
                  <w:jc w:val="both"/>
                  <w:rPr>
                    <w:del w:author="Tiểu học P Lớp Đại học" w:id="0" w:date="2022-08-21T13:47:40Z"/>
                    <w:sz w:val="28"/>
                    <w:szCs w:val="28"/>
                  </w:rPr>
                </w:pPr>
                <w:sdt>
                  <w:sdtPr>
                    <w:tag w:val="goog_rdk_1"/>
                  </w:sdtPr>
                  <w:sdtContent>
                    <w:del w:author="Tiểu học P Lớp Đại học" w:id="0" w:date="2022-08-21T13:47:40Z">
                      <w:r w:rsidDel="00000000" w:rsidR="00000000" w:rsidRPr="00000000">
                        <w:rPr>
                          <w:rtl w:val="0"/>
                        </w:rPr>
                      </w:r>
                    </w:del>
                  </w:sdtContent>
                </w:sdt>
              </w:p>
            </w:sdtContent>
          </w:sdt>
          <w:sdt>
            <w:sdtPr>
              <w:tag w:val="goog_rdk_4"/>
            </w:sdtPr>
            <w:sdtContent>
              <w:p w:rsidR="00000000" w:rsidDel="00000000" w:rsidP="00000000" w:rsidRDefault="00000000" w:rsidRPr="00000000" w14:paraId="0000005D">
                <w:pPr>
                  <w:spacing w:line="288" w:lineRule="auto"/>
                  <w:jc w:val="both"/>
                  <w:rPr>
                    <w:del w:author="Tiểu học P Lớp Đại học" w:id="0" w:date="2022-08-21T13:47:40Z"/>
                    <w:sz w:val="28"/>
                    <w:szCs w:val="28"/>
                  </w:rPr>
                </w:pPr>
                <w:sdt>
                  <w:sdtPr>
                    <w:tag w:val="goog_rdk_3"/>
                  </w:sdtPr>
                  <w:sdtContent>
                    <w:del w:author="Tiểu học P Lớp Đại học" w:id="0" w:date="2022-08-21T13:47:40Z">
                      <w:r w:rsidDel="00000000" w:rsidR="00000000" w:rsidRPr="00000000">
                        <w:rPr>
                          <w:rtl w:val="0"/>
                        </w:rPr>
                      </w:r>
                    </w:del>
                  </w:sdtContent>
                </w:sdt>
              </w:p>
            </w:sdtContent>
          </w:sdt>
          <w:sdt>
            <w:sdtPr>
              <w:tag w:val="goog_rdk_6"/>
            </w:sdtPr>
            <w:sdtContent>
              <w:p w:rsidR="00000000" w:rsidDel="00000000" w:rsidP="00000000" w:rsidRDefault="00000000" w:rsidRPr="00000000" w14:paraId="0000005E">
                <w:pPr>
                  <w:spacing w:line="288" w:lineRule="auto"/>
                  <w:jc w:val="both"/>
                  <w:rPr>
                    <w:del w:author="Tiểu học P Lớp Đại học" w:id="0" w:date="2022-08-21T13:47:40Z"/>
                    <w:sz w:val="28"/>
                    <w:szCs w:val="28"/>
                  </w:rPr>
                </w:pPr>
                <w:sdt>
                  <w:sdtPr>
                    <w:tag w:val="goog_rdk_5"/>
                  </w:sdtPr>
                  <w:sdtContent>
                    <w:del w:author="Tiểu học P Lớp Đại học" w:id="0" w:date="2022-08-21T13:47:40Z">
                      <w:r w:rsidDel="00000000" w:rsidR="00000000" w:rsidRPr="00000000">
                        <w:rPr>
                          <w:rtl w:val="0"/>
                        </w:rPr>
                      </w:r>
                    </w:del>
                  </w:sdtContent>
                </w:sdt>
              </w:p>
            </w:sdtContent>
          </w:sdt>
          <w:sdt>
            <w:sdtPr>
              <w:tag w:val="goog_rdk_8"/>
            </w:sdtPr>
            <w:sdtContent>
              <w:p w:rsidR="00000000" w:rsidDel="00000000" w:rsidP="00000000" w:rsidRDefault="00000000" w:rsidRPr="00000000" w14:paraId="0000005F">
                <w:pPr>
                  <w:spacing w:line="288" w:lineRule="auto"/>
                  <w:jc w:val="both"/>
                  <w:rPr>
                    <w:del w:author="Tiểu học P Lớp Đại học" w:id="0" w:date="2022-08-21T13:47:40Z"/>
                    <w:sz w:val="28"/>
                    <w:szCs w:val="28"/>
                  </w:rPr>
                </w:pPr>
                <w:sdt>
                  <w:sdtPr>
                    <w:tag w:val="goog_rdk_7"/>
                  </w:sdtPr>
                  <w:sdtContent>
                    <w:del w:author="Tiểu học P Lớp Đại học" w:id="0" w:date="2022-08-21T13:47:40Z">
                      <w:r w:rsidDel="00000000" w:rsidR="00000000" w:rsidRPr="00000000">
                        <w:rPr>
                          <w:rtl w:val="0"/>
                        </w:rPr>
                      </w:r>
                    </w:del>
                  </w:sdtContent>
                </w:sdt>
              </w:p>
            </w:sdtContent>
          </w:sdt>
          <w:sdt>
            <w:sdtPr>
              <w:tag w:val="goog_rdk_10"/>
            </w:sdtPr>
            <w:sdtContent>
              <w:p w:rsidR="00000000" w:rsidDel="00000000" w:rsidP="00000000" w:rsidRDefault="00000000" w:rsidRPr="00000000" w14:paraId="00000060">
                <w:pPr>
                  <w:spacing w:line="288" w:lineRule="auto"/>
                  <w:jc w:val="both"/>
                  <w:rPr>
                    <w:del w:author="Tiểu học P Lớp Đại học" w:id="0" w:date="2022-08-21T13:47:40Z"/>
                    <w:sz w:val="28"/>
                    <w:szCs w:val="28"/>
                  </w:rPr>
                </w:pPr>
                <w:sdt>
                  <w:sdtPr>
                    <w:tag w:val="goog_rdk_9"/>
                  </w:sdtPr>
                  <w:sdtContent>
                    <w:del w:author="Tiểu học P Lớp Đại học" w:id="0" w:date="2022-08-21T13:47:40Z">
                      <w:r w:rsidDel="00000000" w:rsidR="00000000" w:rsidRPr="00000000">
                        <w:rPr>
                          <w:rtl w:val="0"/>
                        </w:rPr>
                      </w:r>
                    </w:del>
                  </w:sdtContent>
                </w:sdt>
              </w:p>
            </w:sdtContent>
          </w:sdt>
          <w:p w:rsidR="00000000" w:rsidDel="00000000" w:rsidP="00000000" w:rsidRDefault="00000000" w:rsidRPr="00000000" w14:paraId="00000061">
            <w:pPr>
              <w:spacing w:line="288" w:lineRule="auto"/>
              <w:jc w:val="both"/>
              <w:rPr>
                <w:sz w:val="28"/>
                <w:szCs w:val="28"/>
              </w:rPr>
            </w:pPr>
            <w:r w:rsidDel="00000000" w:rsidR="00000000" w:rsidRPr="00000000">
              <w:rPr>
                <w:rtl w:val="0"/>
              </w:rPr>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Bạn Linh là học sinh của lớp 3A. Trước cửa lớp bạn có treo một bảng gồm các hoạt động khác nhau được vẽ rất tỉ mỉ. Mỗi ngày khi đến lớp, Linh và các bạn sẽ chọn những hoạt động trong tranh để thực hiện. Ngoài ra, khi bước vào chỗ ngồi, mỗi bạn sẽ thực hiện một cử chỉ thân thiện với bạn bên cạnh như đập tay, chào hỏi,... Vì thể buổi học nào của lớp Linh cũng diễn ra trong sự vui vẻ, thân thiện</w:t>
            </w:r>
            <w:r w:rsidDel="00000000" w:rsidR="00000000" w:rsidRPr="00000000">
              <w:rPr>
                <w:sz w:val="28"/>
                <w:szCs w:val="28"/>
                <w:rtl w:val="0"/>
              </w:rPr>
              <w:t xml:space="preserve">.</w:t>
            </w:r>
          </w:p>
          <w:p w:rsidR="00000000" w:rsidDel="00000000" w:rsidP="00000000" w:rsidRDefault="00000000" w:rsidRPr="00000000" w14:paraId="00000063">
            <w:pPr>
              <w:spacing w:line="288" w:lineRule="auto"/>
              <w:jc w:val="both"/>
              <w:rPr>
                <w:i w:val="1"/>
                <w:sz w:val="28"/>
                <w:szCs w:val="28"/>
              </w:rPr>
            </w:pPr>
            <w:r w:rsidDel="00000000" w:rsidR="00000000" w:rsidRPr="00000000">
              <w:rPr>
                <w:i w:val="1"/>
                <w:sz w:val="28"/>
                <w:szCs w:val="28"/>
                <w:rtl w:val="0"/>
              </w:rPr>
              <w:t xml:space="preserve">+ Lớp học của bạn Linh đã xây dựng những biểu tượng thân thiện để mọi người cùng thực hiện theo. Các bạn trong lớp đều yêu thương, gắn bó và ứng xử thân thiện với nhau.</w:t>
            </w:r>
          </w:p>
          <w:p w:rsidR="00000000" w:rsidDel="00000000" w:rsidP="00000000" w:rsidRDefault="00000000" w:rsidRPr="00000000" w14:paraId="00000064">
            <w:pPr>
              <w:spacing w:line="288" w:lineRule="auto"/>
              <w:jc w:val="both"/>
              <w:rPr>
                <w:sz w:val="28"/>
                <w:szCs w:val="28"/>
              </w:rPr>
            </w:pPr>
            <w:r w:rsidDel="00000000" w:rsidR="00000000" w:rsidRPr="00000000">
              <w:rPr>
                <w:sz w:val="28"/>
                <w:szCs w:val="28"/>
                <w:rtl w:val="0"/>
              </w:rPr>
              <w:t xml:space="preserve">- HS tự liên hệ và so sánh theo suy nghĩ của mình.</w:t>
            </w:r>
          </w:p>
          <w:p w:rsidR="00000000" w:rsidDel="00000000" w:rsidP="00000000" w:rsidRDefault="00000000" w:rsidRPr="00000000" w14:paraId="00000065">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66">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 Đại diện các nhóm lên chia sẻ kết quả</w:t>
            </w:r>
          </w:p>
          <w:p w:rsidR="00000000" w:rsidDel="00000000" w:rsidP="00000000" w:rsidRDefault="00000000" w:rsidRPr="00000000" w14:paraId="00000068">
            <w:pPr>
              <w:spacing w:line="288" w:lineRule="auto"/>
              <w:jc w:val="both"/>
              <w:rPr>
                <w:sz w:val="28"/>
                <w:szCs w:val="28"/>
              </w:rPr>
            </w:pPr>
            <w:r w:rsidDel="00000000" w:rsidR="00000000" w:rsidRPr="00000000">
              <w:rPr>
                <w:sz w:val="28"/>
                <w:szCs w:val="28"/>
                <w:rtl w:val="0"/>
              </w:rPr>
              <w:t xml:space="preserve">- HS nhận xét.</w:t>
            </w:r>
          </w:p>
          <w:p w:rsidR="00000000" w:rsidDel="00000000" w:rsidP="00000000" w:rsidRDefault="00000000" w:rsidRPr="00000000" w14:paraId="00000069">
            <w:pPr>
              <w:spacing w:line="288" w:lineRule="auto"/>
              <w:jc w:val="both"/>
              <w:rPr>
                <w:sz w:val="28"/>
                <w:szCs w:val="28"/>
              </w:rPr>
            </w:pPr>
            <w:r w:rsidDel="00000000" w:rsidR="00000000" w:rsidRPr="00000000">
              <w:rPr>
                <w:sz w:val="28"/>
                <w:szCs w:val="28"/>
                <w:rtl w:val="0"/>
              </w:rPr>
              <w:t xml:space="preserve">- HS chú ý lắng nghe giáo viên</w:t>
            </w:r>
          </w:p>
          <w:p w:rsidR="00000000" w:rsidDel="00000000" w:rsidP="00000000" w:rsidRDefault="00000000" w:rsidRPr="00000000" w14:paraId="0000006A">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B">
            <w:pPr>
              <w:spacing w:line="288" w:lineRule="auto"/>
              <w:jc w:val="both"/>
              <w:rPr>
                <w:b w:val="1"/>
                <w:sz w:val="28"/>
                <w:szCs w:val="28"/>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6C">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6D">
            <w:pPr>
              <w:spacing w:line="288" w:lineRule="auto"/>
              <w:jc w:val="both"/>
              <w:rPr>
                <w:sz w:val="28"/>
                <w:szCs w:val="28"/>
              </w:rPr>
            </w:pPr>
            <w:r w:rsidDel="00000000" w:rsidR="00000000" w:rsidRPr="00000000">
              <w:rPr>
                <w:sz w:val="28"/>
                <w:szCs w:val="28"/>
                <w:rtl w:val="0"/>
              </w:rPr>
              <w:t xml:space="preserve">+ HS thiết kế được biểu tượng trang trí lớp học để nhắc nhở nhau cùng xây dựng lớp học thân thiện.</w:t>
            </w:r>
          </w:p>
          <w:p w:rsidR="00000000" w:rsidDel="00000000" w:rsidP="00000000" w:rsidRDefault="00000000" w:rsidRPr="00000000" w14:paraId="0000006E">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70">
            <w:pPr>
              <w:spacing w:line="288" w:lineRule="auto"/>
              <w:jc w:val="both"/>
              <w:rPr>
                <w:b w:val="1"/>
                <w:sz w:val="28"/>
                <w:szCs w:val="28"/>
              </w:rPr>
            </w:pPr>
            <w:r w:rsidDel="00000000" w:rsidR="00000000" w:rsidRPr="00000000">
              <w:rPr>
                <w:b w:val="1"/>
                <w:sz w:val="28"/>
                <w:szCs w:val="28"/>
                <w:rtl w:val="0"/>
              </w:rPr>
              <w:t xml:space="preserve">Hoạt động 2. Xây dựng lớp học thân thiện. (Làm việc nhóm 4)</w:t>
            </w:r>
          </w:p>
          <w:p w:rsidR="00000000" w:rsidDel="00000000" w:rsidP="00000000" w:rsidRDefault="00000000" w:rsidRPr="00000000" w14:paraId="00000071">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lớp mỗi nhám 4 HS và GV phát cho mỗi nhóm một Phiếu thảo luận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cho HS thực hiện các nhiệm vụ sau:</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Viết ra giấy những việc làm để xây dựng lớp học thân thiện.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sdt>
            <w:sdtPr>
              <w:tag w:val="goog_rdk_13"/>
            </w:sdtPr>
            <w:sdtContent>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del w:author="Tiểu học P Lớp Đại học" w:id="1" w:date="2022-08-21T13:49:31Z"/>
                    <w:rFonts w:ascii="Times New Roman" w:cs="Times New Roman" w:eastAsia="Times New Roman" w:hAnsi="Times New Roman"/>
                    <w:b w:val="0"/>
                    <w:i w:val="1"/>
                    <w:smallCaps w:val="0"/>
                    <w:strike w:val="0"/>
                    <w:color w:val="000000"/>
                    <w:sz w:val="28"/>
                    <w:szCs w:val="28"/>
                    <w:u w:val="none"/>
                    <w:shd w:fill="auto" w:val="clear"/>
                    <w:vertAlign w:val="baseline"/>
                  </w:rPr>
                </w:pPr>
                <w:sdt>
                  <w:sdtPr>
                    <w:tag w:val="goog_rdk_12"/>
                  </w:sdtPr>
                  <w:sdtContent>
                    <w:del w:author="Tiểu học P Lớp Đại học" w:id="1" w:date="2022-08-21T13:49:31Z">
                      <w:r w:rsidDel="00000000" w:rsidR="00000000" w:rsidRPr="00000000">
                        <w:rPr>
                          <w:rtl w:val="0"/>
                        </w:rPr>
                      </w:r>
                    </w:del>
                  </w:sdtContent>
                </w:sdt>
              </w:p>
            </w:sdtContent>
          </w:sdt>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Dùng bút, bút màu, thiết kế biểu tượng trang trí lớp học để nhắc nhở các bạn cùng xây dựng lớp học thân thiện. </w:t>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GV mời đại diện các nhóm lên chia sẻ về những việc làm để xây dựng lớp học thân thiện. </w:t>
            </w:r>
          </w:p>
          <w:p w:rsidR="00000000" w:rsidDel="00000000" w:rsidP="00000000" w:rsidRDefault="00000000" w:rsidRPr="00000000" w14:paraId="0000007F">
            <w:pPr>
              <w:spacing w:line="288" w:lineRule="auto"/>
              <w:jc w:val="both"/>
              <w:rPr>
                <w:sz w:val="28"/>
                <w:szCs w:val="28"/>
              </w:rPr>
            </w:pPr>
            <w:r w:rsidDel="00000000" w:rsidR="00000000" w:rsidRPr="00000000">
              <w:rPr>
                <w:sz w:val="28"/>
                <w:szCs w:val="28"/>
                <w:rtl w:val="0"/>
              </w:rPr>
              <w:t xml:space="preserve">- GV yêu cầu các nhóm lần lượt trao đổi Phiếu thảo luận cho nhau và vẽ biểu tượng cảm xúc vào sản phẩm của nhóm bạn.</w:t>
            </w:r>
          </w:p>
          <w:p w:rsidR="00000000" w:rsidDel="00000000" w:rsidP="00000000" w:rsidRDefault="00000000" w:rsidRPr="00000000" w14:paraId="00000080">
            <w:pPr>
              <w:spacing w:line="288" w:lineRule="auto"/>
              <w:jc w:val="both"/>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179070</wp:posOffset>
                  </wp:positionH>
                  <wp:positionV relativeFrom="paragraph">
                    <wp:posOffset>0</wp:posOffset>
                  </wp:positionV>
                  <wp:extent cx="3105150" cy="1932940"/>
                  <wp:effectExtent b="0" l="0" r="0" t="0"/>
                  <wp:wrapSquare wrapText="bothSides" distB="0" distT="0" distL="114300" distR="114300"/>
                  <wp:docPr id="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05150" cy="1932940"/>
                          </a:xfrm>
                          <a:prstGeom prst="rect"/>
                          <a:ln/>
                        </pic:spPr>
                      </pic:pic>
                    </a:graphicData>
                  </a:graphic>
                </wp:anchor>
              </w:drawing>
            </w:r>
          </w:p>
          <w:p w:rsidR="00000000" w:rsidDel="00000000" w:rsidP="00000000" w:rsidRDefault="00000000" w:rsidRPr="00000000" w14:paraId="00000081">
            <w:pPr>
              <w:spacing w:line="288" w:lineRule="auto"/>
              <w:jc w:val="both"/>
              <w:rPr>
                <w:sz w:val="28"/>
                <w:szCs w:val="28"/>
              </w:rPr>
            </w:pPr>
            <w:r w:rsidDel="00000000" w:rsidR="00000000" w:rsidRPr="00000000">
              <w:rPr>
                <w:rtl w:val="0"/>
              </w:rPr>
            </w:r>
          </w:p>
          <w:p w:rsidR="00000000" w:rsidDel="00000000" w:rsidP="00000000" w:rsidRDefault="00000000" w:rsidRPr="00000000" w14:paraId="00000082">
            <w:pPr>
              <w:spacing w:line="288" w:lineRule="auto"/>
              <w:jc w:val="both"/>
              <w:rPr>
                <w:sz w:val="28"/>
                <w:szCs w:val="28"/>
              </w:rPr>
            </w:pPr>
            <w:r w:rsidDel="00000000" w:rsidR="00000000" w:rsidRPr="00000000">
              <w:rPr>
                <w:sz w:val="28"/>
                <w:szCs w:val="28"/>
                <w:rtl w:val="0"/>
              </w:rPr>
              <w:br w:type="textWrapping"/>
            </w:r>
          </w:p>
          <w:sdt>
            <w:sdtPr>
              <w:tag w:val="goog_rdk_16"/>
            </w:sdtPr>
            <w:sdtContent>
              <w:p w:rsidR="00000000" w:rsidDel="00000000" w:rsidP="00000000" w:rsidRDefault="00000000" w:rsidRPr="00000000" w14:paraId="00000083">
                <w:pPr>
                  <w:spacing w:line="288" w:lineRule="auto"/>
                  <w:jc w:val="both"/>
                  <w:rPr>
                    <w:ins w:author="Tiểu học P Lớp Đại học" w:id="1" w:date="2022-08-21T13:49:31Z"/>
                    <w:sz w:val="28"/>
                    <w:szCs w:val="28"/>
                  </w:rPr>
                </w:pPr>
                <w:sdt>
                  <w:sdtPr>
                    <w:tag w:val="goog_rdk_15"/>
                  </w:sdtPr>
                  <w:sdtContent>
                    <w:ins w:author="Tiểu học P Lớp Đại học" w:id="1" w:date="2022-08-21T13:49:31Z">
                      <w:r w:rsidDel="00000000" w:rsidR="00000000" w:rsidRPr="00000000">
                        <w:rPr>
                          <w:rtl w:val="0"/>
                        </w:rPr>
                      </w:r>
                    </w:ins>
                  </w:sdtContent>
                </w:sdt>
              </w:p>
            </w:sdtContent>
          </w:sdt>
          <w:sdt>
            <w:sdtPr>
              <w:tag w:val="goog_rdk_18"/>
            </w:sdtPr>
            <w:sdtContent>
              <w:p w:rsidR="00000000" w:rsidDel="00000000" w:rsidP="00000000" w:rsidRDefault="00000000" w:rsidRPr="00000000" w14:paraId="00000084">
                <w:pPr>
                  <w:spacing w:line="288" w:lineRule="auto"/>
                  <w:jc w:val="both"/>
                  <w:rPr>
                    <w:i w:val="1"/>
                    <w:sz w:val="28"/>
                    <w:szCs w:val="28"/>
                    <w:rPrChange w:author="Tiểu học P Lớp Đại học" w:id="2" w:date="2022-08-21T13:49:31Z">
                      <w:rPr>
                        <w:sz w:val="28"/>
                        <w:szCs w:val="28"/>
                      </w:rPr>
                    </w:rPrChange>
                  </w:rPr>
                </w:pPr>
                <w:sdt>
                  <w:sdtPr>
                    <w:tag w:val="goog_rdk_17"/>
                  </w:sdtPr>
                  <w:sdtContent>
                    <w:r w:rsidDel="00000000" w:rsidR="00000000" w:rsidRPr="00000000">
                      <w:rPr>
                        <w:rtl w:val="0"/>
                      </w:rPr>
                    </w:r>
                  </w:sdtContent>
                </w:sdt>
              </w:p>
            </w:sdtContent>
          </w:sdt>
          <w:p w:rsidR="00000000" w:rsidDel="00000000" w:rsidP="00000000" w:rsidRDefault="00000000" w:rsidRPr="00000000" w14:paraId="00000085">
            <w:pPr>
              <w:spacing w:line="288" w:lineRule="auto"/>
              <w:jc w:val="both"/>
              <w:rPr>
                <w:sz w:val="28"/>
                <w:szCs w:val="28"/>
              </w:rPr>
            </w:pPr>
            <w:r w:rsidDel="00000000" w:rsidR="00000000" w:rsidRPr="00000000">
              <w:rPr>
                <w:rtl w:val="0"/>
              </w:rPr>
            </w:r>
          </w:p>
          <w:p w:rsidR="00000000" w:rsidDel="00000000" w:rsidP="00000000" w:rsidRDefault="00000000" w:rsidRPr="00000000" w14:paraId="00000086">
            <w:pPr>
              <w:spacing w:line="288" w:lineRule="auto"/>
              <w:jc w:val="both"/>
              <w:rPr>
                <w:sz w:val="28"/>
                <w:szCs w:val="28"/>
              </w:rPr>
            </w:pPr>
            <w:r w:rsidDel="00000000" w:rsidR="00000000" w:rsidRPr="00000000">
              <w:rPr>
                <w:rtl w:val="0"/>
              </w:rPr>
            </w:r>
          </w:p>
          <w:p w:rsidR="00000000" w:rsidDel="00000000" w:rsidP="00000000" w:rsidRDefault="00000000" w:rsidRPr="00000000" w14:paraId="00000087">
            <w:pPr>
              <w:spacing w:line="288" w:lineRule="auto"/>
              <w:jc w:val="both"/>
              <w:rPr>
                <w:sz w:val="28"/>
                <w:szCs w:val="28"/>
              </w:rPr>
            </w:pPr>
            <w:r w:rsidDel="00000000" w:rsidR="00000000" w:rsidRPr="00000000">
              <w:rPr>
                <w:rtl w:val="0"/>
              </w:rPr>
            </w:r>
          </w:p>
          <w:p w:rsidR="00000000" w:rsidDel="00000000" w:rsidP="00000000" w:rsidRDefault="00000000" w:rsidRPr="00000000" w14:paraId="00000088">
            <w:pPr>
              <w:spacing w:line="288" w:lineRule="auto"/>
              <w:jc w:val="both"/>
              <w:rPr>
                <w:sz w:val="28"/>
                <w:szCs w:val="28"/>
              </w:rPr>
            </w:pPr>
            <w:r w:rsidDel="00000000" w:rsidR="00000000" w:rsidRPr="00000000">
              <w:rPr>
                <w:rtl w:val="0"/>
              </w:rPr>
            </w:r>
          </w:p>
          <w:p w:rsidR="00000000" w:rsidDel="00000000" w:rsidP="00000000" w:rsidRDefault="00000000" w:rsidRPr="00000000" w14:paraId="00000089">
            <w:pPr>
              <w:spacing w:line="288" w:lineRule="auto"/>
              <w:jc w:val="both"/>
              <w:rPr>
                <w:sz w:val="28"/>
                <w:szCs w:val="28"/>
              </w:rPr>
            </w:pPr>
            <w:r w:rsidDel="00000000" w:rsidR="00000000" w:rsidRPr="00000000">
              <w:rPr>
                <w:sz w:val="28"/>
                <w:szCs w:val="28"/>
                <w:rtl w:val="0"/>
              </w:rPr>
              <w:t xml:space="preserve">- GV mời các nhóm nhận xét , bổ sung.</w:t>
            </w:r>
          </w:p>
          <w:p w:rsidR="00000000" w:rsidDel="00000000" w:rsidP="00000000" w:rsidRDefault="00000000" w:rsidRPr="00000000" w14:paraId="0000008A">
            <w:pPr>
              <w:spacing w:line="288" w:lineRule="auto"/>
              <w:jc w:val="both"/>
              <w:rPr>
                <w:sz w:val="28"/>
                <w:szCs w:val="28"/>
              </w:rPr>
            </w:pPr>
            <w:r w:rsidDel="00000000" w:rsidR="00000000" w:rsidRPr="00000000">
              <w:rPr>
                <w:sz w:val="28"/>
                <w:szCs w:val="28"/>
                <w:rtl w:val="0"/>
              </w:rPr>
              <w:t xml:space="preserve">- GV nhận xét chung, tuyên dương những nhóm hoàn thành đúng thời gian quy định, có biểu tượng trang trí đẹp, ý nghĩa và nhấn mạnh: </w:t>
            </w:r>
            <w:r w:rsidDel="00000000" w:rsidR="00000000" w:rsidRPr="00000000">
              <w:rPr>
                <w:i w:val="1"/>
                <w:sz w:val="28"/>
                <w:szCs w:val="28"/>
                <w:rtl w:val="0"/>
              </w:rPr>
              <w:t xml:space="preserve">Các em hãy ứng xử thân thiện và đoàn kết với nhau.</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8B">
            <w:pPr>
              <w:spacing w:line="288" w:lineRule="auto"/>
              <w:rPr>
                <w:sz w:val="28"/>
                <w:szCs w:val="28"/>
              </w:rPr>
            </w:pPr>
            <w:r w:rsidDel="00000000" w:rsidR="00000000" w:rsidRPr="00000000">
              <w:rPr>
                <w:rtl w:val="0"/>
              </w:rPr>
            </w:r>
          </w:p>
          <w:p w:rsidR="00000000" w:rsidDel="00000000" w:rsidP="00000000" w:rsidRDefault="00000000" w:rsidRPr="00000000" w14:paraId="0000008C">
            <w:pPr>
              <w:spacing w:line="288" w:lineRule="auto"/>
              <w:rPr>
                <w:sz w:val="28"/>
                <w:szCs w:val="28"/>
              </w:rPr>
            </w:pPr>
            <w:r w:rsidDel="00000000" w:rsidR="00000000" w:rsidRPr="00000000">
              <w:rPr>
                <w:rtl w:val="0"/>
              </w:rPr>
            </w:r>
          </w:p>
          <w:p w:rsidR="00000000" w:rsidDel="00000000" w:rsidP="00000000" w:rsidRDefault="00000000" w:rsidRPr="00000000" w14:paraId="0000008D">
            <w:pPr>
              <w:spacing w:line="288" w:lineRule="auto"/>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8E">
            <w:pPr>
              <w:spacing w:line="288" w:lineRule="auto"/>
              <w:jc w:val="both"/>
              <w:rPr>
                <w:sz w:val="28"/>
                <w:szCs w:val="28"/>
              </w:rPr>
            </w:pPr>
            <w:r w:rsidDel="00000000" w:rsidR="00000000" w:rsidRPr="00000000">
              <w:rPr>
                <w:sz w:val="28"/>
                <w:szCs w:val="28"/>
                <w:rtl w:val="0"/>
              </w:rPr>
              <w:t xml:space="preserve">- HS làm việc theo nhóm để thực hiện nhiệm vụ mà GV đã giao trên phiếu BT.</w:t>
            </w:r>
          </w:p>
          <w:p w:rsidR="00000000" w:rsidDel="00000000" w:rsidP="00000000" w:rsidRDefault="00000000" w:rsidRPr="00000000" w14:paraId="0000008F">
            <w:pPr>
              <w:spacing w:line="288" w:lineRule="auto"/>
              <w:jc w:val="both"/>
              <w:rPr>
                <w:sz w:val="28"/>
                <w:szCs w:val="28"/>
              </w:rPr>
            </w:pPr>
            <w:r w:rsidDel="00000000" w:rsidR="00000000" w:rsidRPr="00000000">
              <w:rPr>
                <w:sz w:val="28"/>
                <w:szCs w:val="28"/>
                <w:rtl w:val="0"/>
              </w:rPr>
              <w:t xml:space="preserve">- Những việc làm để xây dựng lớp học thân thiện:</w:t>
            </w:r>
          </w:p>
          <w:p w:rsidR="00000000" w:rsidDel="00000000" w:rsidP="00000000" w:rsidRDefault="00000000" w:rsidRPr="00000000" w14:paraId="00000090">
            <w:pPr>
              <w:spacing w:line="288" w:lineRule="auto"/>
              <w:jc w:val="both"/>
              <w:rPr>
                <w:sz w:val="28"/>
                <w:szCs w:val="28"/>
              </w:rPr>
            </w:pPr>
            <w:r w:rsidDel="00000000" w:rsidR="00000000" w:rsidRPr="00000000">
              <w:rPr>
                <w:sz w:val="28"/>
                <w:szCs w:val="28"/>
                <w:rtl w:val="0"/>
              </w:rPr>
              <w:t xml:space="preserve">+ Đoàn kết, yêu thương, giúp đỡ lẫn nhau trong học tập và đời sống</w:t>
            </w:r>
          </w:p>
          <w:p w:rsidR="00000000" w:rsidDel="00000000" w:rsidP="00000000" w:rsidRDefault="00000000" w:rsidRPr="00000000" w14:paraId="00000091">
            <w:pPr>
              <w:spacing w:line="288" w:lineRule="auto"/>
              <w:jc w:val="both"/>
              <w:rPr>
                <w:sz w:val="28"/>
                <w:szCs w:val="28"/>
              </w:rPr>
            </w:pPr>
            <w:r w:rsidDel="00000000" w:rsidR="00000000" w:rsidRPr="00000000">
              <w:rPr>
                <w:sz w:val="28"/>
                <w:szCs w:val="28"/>
                <w:rtl w:val="0"/>
              </w:rPr>
              <w:t xml:space="preserve">+ Khi có tranh chấp không nên cãi vã hay đánh nhau mà bình tĩnh để hóa giải trong hòa bình.</w:t>
            </w:r>
          </w:p>
          <w:p w:rsidR="00000000" w:rsidDel="00000000" w:rsidP="00000000" w:rsidRDefault="00000000" w:rsidRPr="00000000" w14:paraId="00000092">
            <w:pPr>
              <w:spacing w:line="288" w:lineRule="auto"/>
              <w:jc w:val="both"/>
              <w:rPr>
                <w:sz w:val="28"/>
                <w:szCs w:val="28"/>
              </w:rPr>
            </w:pPr>
            <w:r w:rsidDel="00000000" w:rsidR="00000000" w:rsidRPr="00000000">
              <w:rPr>
                <w:sz w:val="28"/>
                <w:szCs w:val="28"/>
                <w:rtl w:val="0"/>
              </w:rPr>
              <w:t xml:space="preserve">+ Trong giờ học luôn tươi cười, niềm nở với các bạn.</w:t>
            </w:r>
          </w:p>
          <w:p w:rsidR="00000000" w:rsidDel="00000000" w:rsidP="00000000" w:rsidRDefault="00000000" w:rsidRPr="00000000" w14:paraId="00000093">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94">
            <w:pPr>
              <w:spacing w:line="288" w:lineRule="auto"/>
              <w:jc w:val="both"/>
              <w:rPr>
                <w:sz w:val="28"/>
                <w:szCs w:val="28"/>
              </w:rPr>
            </w:pPr>
            <w:r w:rsidDel="00000000" w:rsidR="00000000" w:rsidRPr="00000000">
              <w:rPr>
                <w:sz w:val="28"/>
                <w:szCs w:val="28"/>
                <w:rtl w:val="0"/>
              </w:rPr>
              <w:t xml:space="preserve">- Biểu tượng trang trí lớp học:</w:t>
            </w:r>
          </w:p>
          <w:p w:rsidR="00000000" w:rsidDel="00000000" w:rsidP="00000000" w:rsidRDefault="00000000" w:rsidRPr="00000000" w14:paraId="00000095">
            <w:pPr>
              <w:spacing w:line="288" w:lineRule="auto"/>
              <w:jc w:val="both"/>
              <w:rPr>
                <w:sz w:val="28"/>
                <w:szCs w:val="28"/>
              </w:rPr>
            </w:pPr>
            <w:r w:rsidDel="00000000" w:rsidR="00000000" w:rsidRPr="00000000">
              <w:rPr>
                <w:rtl w:val="0"/>
              </w:rPr>
            </w:r>
          </w:p>
          <w:p w:rsidR="00000000" w:rsidDel="00000000" w:rsidP="00000000" w:rsidRDefault="00000000" w:rsidRPr="00000000" w14:paraId="00000096">
            <w:pPr>
              <w:spacing w:line="288" w:lineRule="auto"/>
              <w:jc w:val="both"/>
              <w:rPr>
                <w:sz w:val="28"/>
                <w:szCs w:val="28"/>
              </w:rPr>
            </w:pPr>
            <w:r w:rsidDel="00000000" w:rsidR="00000000" w:rsidRPr="00000000">
              <w:rPr>
                <w:rtl w:val="0"/>
              </w:rPr>
            </w:r>
          </w:p>
          <w:p w:rsidR="00000000" w:rsidDel="00000000" w:rsidP="00000000" w:rsidRDefault="00000000" w:rsidRPr="00000000" w14:paraId="00000097">
            <w:pPr>
              <w:spacing w:line="288" w:lineRule="auto"/>
              <w:jc w:val="both"/>
              <w:rPr>
                <w:sz w:val="28"/>
                <w:szCs w:val="28"/>
              </w:rPr>
            </w:pPr>
            <w:r w:rsidDel="00000000" w:rsidR="00000000" w:rsidRPr="00000000">
              <w:rPr>
                <w:rtl w:val="0"/>
              </w:rPr>
            </w:r>
          </w:p>
          <w:p w:rsidR="00000000" w:rsidDel="00000000" w:rsidP="00000000" w:rsidRDefault="00000000" w:rsidRPr="00000000" w14:paraId="00000098">
            <w:pPr>
              <w:spacing w:line="288" w:lineRule="auto"/>
              <w:jc w:val="both"/>
              <w:rPr>
                <w:sz w:val="28"/>
                <w:szCs w:val="28"/>
              </w:rPr>
            </w:pPr>
            <w:r w:rsidDel="00000000" w:rsidR="00000000" w:rsidRPr="00000000">
              <w:rPr>
                <w:sz w:val="28"/>
                <w:szCs w:val="28"/>
                <w:rtl w:val="0"/>
              </w:rPr>
              <w:t xml:space="preserve">- Đại diện các nhóm lên chia sẻ những việc mà nhóm mình sẽ làm để xây dựng lớp học thân thiện</w:t>
            </w:r>
          </w:p>
          <w:p w:rsidR="00000000" w:rsidDel="00000000" w:rsidP="00000000" w:rsidRDefault="00000000" w:rsidRPr="00000000" w14:paraId="00000099">
            <w:pPr>
              <w:spacing w:line="288" w:lineRule="auto"/>
              <w:jc w:val="both"/>
              <w:rPr>
                <w:sz w:val="28"/>
                <w:szCs w:val="28"/>
              </w:rPr>
            </w:pPr>
            <w:r w:rsidDel="00000000" w:rsidR="00000000" w:rsidRPr="00000000">
              <w:rPr>
                <w:sz w:val="28"/>
                <w:szCs w:val="28"/>
                <w:rtl w:val="0"/>
              </w:rPr>
              <w:t xml:space="preserve">- Các nhóm lần lượt trao đổi Phiếu thảo luận cho nhau và vẽ biểu tượng cảm xúc vào sản phẩm của nhóm bạn. </w:t>
            </w:r>
          </w:p>
          <w:p w:rsidR="00000000" w:rsidDel="00000000" w:rsidP="00000000" w:rsidRDefault="00000000" w:rsidRPr="00000000" w14:paraId="0000009A">
            <w:pPr>
              <w:spacing w:line="288" w:lineRule="auto"/>
              <w:jc w:val="both"/>
              <w:rPr>
                <w:sz w:val="28"/>
                <w:szCs w:val="28"/>
              </w:rPr>
            </w:pPr>
            <w:r w:rsidDel="00000000" w:rsidR="00000000" w:rsidRPr="00000000">
              <w:rPr>
                <w:rtl w:val="0"/>
              </w:rPr>
            </w:r>
          </w:p>
          <w:p w:rsidR="00000000" w:rsidDel="00000000" w:rsidP="00000000" w:rsidRDefault="00000000" w:rsidRPr="00000000" w14:paraId="0000009B">
            <w:pPr>
              <w:spacing w:line="288" w:lineRule="auto"/>
              <w:jc w:val="both"/>
              <w:rPr>
                <w:sz w:val="28"/>
                <w:szCs w:val="28"/>
              </w:rPr>
            </w:pPr>
            <w:r w:rsidDel="00000000" w:rsidR="00000000" w:rsidRPr="00000000">
              <w:rPr>
                <w:rtl w:val="0"/>
              </w:rPr>
            </w:r>
          </w:p>
          <w:p w:rsidR="00000000" w:rsidDel="00000000" w:rsidP="00000000" w:rsidRDefault="00000000" w:rsidRPr="00000000" w14:paraId="0000009C">
            <w:pPr>
              <w:spacing w:line="288" w:lineRule="auto"/>
              <w:jc w:val="both"/>
              <w:rPr>
                <w:sz w:val="28"/>
                <w:szCs w:val="28"/>
              </w:rPr>
            </w:pPr>
            <w:r w:rsidDel="00000000" w:rsidR="00000000" w:rsidRPr="00000000">
              <w:rPr>
                <w:rtl w:val="0"/>
              </w:rPr>
            </w:r>
          </w:p>
          <w:p w:rsidR="00000000" w:rsidDel="00000000" w:rsidP="00000000" w:rsidRDefault="00000000" w:rsidRPr="00000000" w14:paraId="0000009D">
            <w:pPr>
              <w:spacing w:line="288" w:lineRule="auto"/>
              <w:jc w:val="both"/>
              <w:rPr>
                <w:sz w:val="28"/>
                <w:szCs w:val="28"/>
              </w:rPr>
            </w:pPr>
            <w:r w:rsidDel="00000000" w:rsidR="00000000" w:rsidRPr="00000000">
              <w:rPr>
                <w:rtl w:val="0"/>
              </w:rPr>
            </w:r>
          </w:p>
          <w:p w:rsidR="00000000" w:rsidDel="00000000" w:rsidP="00000000" w:rsidRDefault="00000000" w:rsidRPr="00000000" w14:paraId="0000009E">
            <w:pPr>
              <w:spacing w:line="288" w:lineRule="auto"/>
              <w:jc w:val="both"/>
              <w:rPr>
                <w:sz w:val="28"/>
                <w:szCs w:val="28"/>
              </w:rPr>
            </w:pPr>
            <w:r w:rsidDel="00000000" w:rsidR="00000000" w:rsidRPr="00000000">
              <w:rPr>
                <w:sz w:val="28"/>
                <w:szCs w:val="28"/>
                <w:rtl w:val="0"/>
              </w:rPr>
              <w:t xml:space="preserve">- Các nhóm nhận xét, bổ sung.</w:t>
            </w:r>
          </w:p>
          <w:p w:rsidR="00000000" w:rsidDel="00000000" w:rsidP="00000000" w:rsidRDefault="00000000" w:rsidRPr="00000000" w14:paraId="0000009F">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A0">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A1">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A2">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A3">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A4">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A5">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 GV nêu yêu cầu và hướng dẫn học sinh về nhà tìm hiểu và đưa ra những cảm nghĩ của mình về lớp học thân thiện để cuối tuần cùng chia sẻ cảm nghĩ về lớp học thân thiện  theo gợi ý:</w:t>
            </w:r>
          </w:p>
          <w:p w:rsidR="00000000" w:rsidDel="00000000" w:rsidP="00000000" w:rsidRDefault="00000000" w:rsidRPr="00000000" w14:paraId="000000A8">
            <w:pPr>
              <w:spacing w:line="288" w:lineRule="auto"/>
              <w:jc w:val="both"/>
              <w:rPr>
                <w:sz w:val="28"/>
                <w:szCs w:val="28"/>
              </w:rPr>
            </w:pPr>
            <w:r w:rsidDel="00000000" w:rsidR="00000000" w:rsidRPr="00000000">
              <w:rPr>
                <w:sz w:val="28"/>
                <w:szCs w:val="28"/>
                <w:rtl w:val="0"/>
              </w:rPr>
              <w:t xml:space="preserve">+ Khu vực trong lớp học em thích nhất.</w:t>
            </w:r>
          </w:p>
          <w:p w:rsidR="00000000" w:rsidDel="00000000" w:rsidP="00000000" w:rsidRDefault="00000000" w:rsidRPr="00000000" w14:paraId="000000A9">
            <w:pPr>
              <w:spacing w:line="288" w:lineRule="auto"/>
              <w:jc w:val="both"/>
              <w:rPr>
                <w:sz w:val="28"/>
                <w:szCs w:val="28"/>
              </w:rPr>
            </w:pPr>
            <w:r w:rsidDel="00000000" w:rsidR="00000000" w:rsidRPr="00000000">
              <w:rPr>
                <w:sz w:val="28"/>
                <w:szCs w:val="28"/>
                <w:rtl w:val="0"/>
              </w:rPr>
              <w:t xml:space="preserve">+ Những việc em muốn làm để xây dựng lớp học thân thiện.</w:t>
            </w:r>
          </w:p>
          <w:p w:rsidR="00000000" w:rsidDel="00000000" w:rsidP="00000000" w:rsidRDefault="00000000" w:rsidRPr="00000000" w14:paraId="000000AA">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AB">
            <w:pPr>
              <w:spacing w:line="288" w:lineRule="auto"/>
              <w:rPr>
                <w:sz w:val="28"/>
                <w:szCs w:val="28"/>
              </w:rPr>
            </w:pPr>
            <w:r w:rsidDel="00000000" w:rsidR="00000000" w:rsidRPr="00000000">
              <w:rPr>
                <w:sz w:val="28"/>
                <w:szCs w:val="28"/>
                <w:rtl w:val="0"/>
              </w:rPr>
              <w:t xml:space="preserve">- Học sinh tiếp nhận thông tin và yêu cầu để về nhà ứng dụng.</w:t>
            </w:r>
          </w:p>
          <w:p w:rsidR="00000000" w:rsidDel="00000000" w:rsidP="00000000" w:rsidRDefault="00000000" w:rsidRPr="00000000" w14:paraId="000000AC">
            <w:pPr>
              <w:spacing w:line="288" w:lineRule="auto"/>
              <w:rPr>
                <w:sz w:val="28"/>
                <w:szCs w:val="28"/>
              </w:rPr>
            </w:pPr>
            <w:r w:rsidDel="00000000" w:rsidR="00000000" w:rsidRPr="00000000">
              <w:rPr>
                <w:rtl w:val="0"/>
              </w:rPr>
            </w:r>
          </w:p>
          <w:p w:rsidR="00000000" w:rsidDel="00000000" w:rsidP="00000000" w:rsidRDefault="00000000" w:rsidRPr="00000000" w14:paraId="000000AD">
            <w:pPr>
              <w:spacing w:line="288" w:lineRule="auto"/>
              <w:rPr>
                <w:sz w:val="28"/>
                <w:szCs w:val="28"/>
              </w:rPr>
            </w:pPr>
            <w:r w:rsidDel="00000000" w:rsidR="00000000" w:rsidRPr="00000000">
              <w:rPr>
                <w:rtl w:val="0"/>
              </w:rPr>
            </w:r>
          </w:p>
          <w:p w:rsidR="00000000" w:rsidDel="00000000" w:rsidP="00000000" w:rsidRDefault="00000000" w:rsidRPr="00000000" w14:paraId="000000AE">
            <w:pPr>
              <w:spacing w:line="288" w:lineRule="auto"/>
              <w:rPr>
                <w:sz w:val="28"/>
                <w:szCs w:val="28"/>
              </w:rPr>
            </w:pPr>
            <w:r w:rsidDel="00000000" w:rsidR="00000000" w:rsidRPr="00000000">
              <w:rPr>
                <w:rtl w:val="0"/>
              </w:rPr>
            </w:r>
          </w:p>
          <w:p w:rsidR="00000000" w:rsidDel="00000000" w:rsidP="00000000" w:rsidRDefault="00000000" w:rsidRPr="00000000" w14:paraId="000000AF">
            <w:pPr>
              <w:spacing w:line="288" w:lineRule="auto"/>
              <w:rPr>
                <w:sz w:val="28"/>
                <w:szCs w:val="28"/>
              </w:rPr>
            </w:pPr>
            <w:r w:rsidDel="00000000" w:rsidR="00000000" w:rsidRPr="00000000">
              <w:rPr>
                <w:rtl w:val="0"/>
              </w:rPr>
            </w:r>
          </w:p>
          <w:p w:rsidR="00000000" w:rsidDel="00000000" w:rsidP="00000000" w:rsidRDefault="00000000" w:rsidRPr="00000000" w14:paraId="000000B0">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B1">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B2">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3">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4">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B6">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B7">
      <w:pPr>
        <w:spacing w:line="288" w:lineRule="auto"/>
        <w:ind w:left="720" w:hanging="720"/>
        <w:jc w:val="center"/>
        <w:rPr>
          <w:sz w:val="28"/>
          <w:szCs w:val="28"/>
        </w:rPr>
      </w:pPr>
      <w:r w:rsidDel="00000000" w:rsidR="00000000" w:rsidRPr="00000000">
        <w:rPr>
          <w:rtl w:val="0"/>
        </w:rPr>
      </w:r>
    </w:p>
    <w:p w:rsidR="00000000" w:rsidDel="00000000" w:rsidP="00000000" w:rsidRDefault="00000000" w:rsidRPr="00000000" w14:paraId="000000B8">
      <w:pPr>
        <w:spacing w:line="288" w:lineRule="auto"/>
        <w:ind w:left="720" w:hanging="720"/>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B9">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TRƯỜNG HỌC MẾN YÊU</w:t>
      </w:r>
      <w:r w:rsidDel="00000000" w:rsidR="00000000" w:rsidRPr="00000000">
        <w:rPr>
          <w:rtl w:val="0"/>
        </w:rPr>
      </w:r>
    </w:p>
    <w:p w:rsidR="00000000" w:rsidDel="00000000" w:rsidP="00000000" w:rsidRDefault="00000000" w:rsidRPr="00000000" w14:paraId="000000BA">
      <w:pPr>
        <w:spacing w:line="288" w:lineRule="auto"/>
        <w:ind w:left="720" w:hanging="720"/>
        <w:jc w:val="center"/>
        <w:rPr>
          <w:b w:val="1"/>
          <w:sz w:val="28"/>
          <w:szCs w:val="28"/>
        </w:rPr>
      </w:pPr>
      <w:r w:rsidDel="00000000" w:rsidR="00000000" w:rsidRPr="00000000">
        <w:rPr>
          <w:b w:val="1"/>
          <w:sz w:val="28"/>
          <w:szCs w:val="28"/>
          <w:rtl w:val="0"/>
        </w:rPr>
        <w:t xml:space="preserve">Sinh hoạt cuối tuần: CẢM NGHĨ VỀ LỚP HỌC THÂN THIỆN</w:t>
      </w:r>
    </w:p>
    <w:p w:rsidR="00000000" w:rsidDel="00000000" w:rsidP="00000000" w:rsidRDefault="00000000" w:rsidRPr="00000000" w14:paraId="000000BB">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BC">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BD">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BE">
      <w:pPr>
        <w:spacing w:line="288" w:lineRule="auto"/>
        <w:ind w:firstLine="360"/>
        <w:jc w:val="both"/>
        <w:rPr>
          <w:sz w:val="28"/>
          <w:szCs w:val="28"/>
        </w:rPr>
      </w:pPr>
      <w:r w:rsidDel="00000000" w:rsidR="00000000" w:rsidRPr="00000000">
        <w:rPr>
          <w:sz w:val="28"/>
          <w:szCs w:val="28"/>
          <w:rtl w:val="0"/>
        </w:rPr>
        <w:t xml:space="preserve">- HS vui vẻ, đoàn kết, thân thiện với nhau.</w:t>
      </w:r>
    </w:p>
    <w:p w:rsidR="00000000" w:rsidDel="00000000" w:rsidP="00000000" w:rsidRDefault="00000000" w:rsidRPr="00000000" w14:paraId="000000BF">
      <w:pPr>
        <w:spacing w:line="288" w:lineRule="auto"/>
        <w:ind w:firstLine="360"/>
        <w:jc w:val="both"/>
        <w:rPr>
          <w:sz w:val="28"/>
          <w:szCs w:val="28"/>
        </w:rPr>
      </w:pPr>
      <w:r w:rsidDel="00000000" w:rsidR="00000000" w:rsidRPr="00000000">
        <w:rPr>
          <w:sz w:val="28"/>
          <w:szCs w:val="28"/>
          <w:rtl w:val="0"/>
        </w:rPr>
        <w:t xml:space="preserve">- HS có thái độ yêu quý và giữ gìn các góc,khu vực trong lớp học.</w:t>
      </w:r>
    </w:p>
    <w:p w:rsidR="00000000" w:rsidDel="00000000" w:rsidP="00000000" w:rsidRDefault="00000000" w:rsidRPr="00000000" w14:paraId="000000C0">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C1">
      <w:pPr>
        <w:spacing w:line="288" w:lineRule="auto"/>
        <w:ind w:firstLine="360"/>
        <w:jc w:val="both"/>
        <w:rPr>
          <w:sz w:val="28"/>
          <w:szCs w:val="28"/>
        </w:rPr>
      </w:pPr>
      <w:r w:rsidDel="00000000" w:rsidR="00000000" w:rsidRPr="00000000">
        <w:rPr>
          <w:sz w:val="28"/>
          <w:szCs w:val="28"/>
          <w:rtl w:val="0"/>
        </w:rPr>
        <w:t xml:space="preserve">- Năng lực tự chủ, tự học: Biết chuẩn bị các tư liệu để tham gia chia sẻ cảm nghĩ về lớp học thân thiện.</w:t>
      </w:r>
    </w:p>
    <w:p w:rsidR="00000000" w:rsidDel="00000000" w:rsidP="00000000" w:rsidRDefault="00000000" w:rsidRPr="00000000" w14:paraId="000000C2">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nêu cảm nghĩ về lớp học thân thiện.</w:t>
      </w:r>
    </w:p>
    <w:p w:rsidR="00000000" w:rsidDel="00000000" w:rsidP="00000000" w:rsidRDefault="00000000" w:rsidRPr="00000000" w14:paraId="000000C3">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những việc em muốn làm để xây dựng lớp học thân thiện. </w:t>
      </w:r>
    </w:p>
    <w:p w:rsidR="00000000" w:rsidDel="00000000" w:rsidP="00000000" w:rsidRDefault="00000000" w:rsidRPr="00000000" w14:paraId="000000C4">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C5">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cảm nghĩ về lp71 học thân thiện mà bạn đưa ra.</w:t>
      </w:r>
    </w:p>
    <w:p w:rsidR="00000000" w:rsidDel="00000000" w:rsidP="00000000" w:rsidRDefault="00000000" w:rsidRPr="00000000" w14:paraId="000000C6">
      <w:pPr>
        <w:spacing w:line="288" w:lineRule="auto"/>
        <w:ind w:firstLine="360"/>
        <w:jc w:val="both"/>
        <w:rPr>
          <w:sz w:val="28"/>
          <w:szCs w:val="28"/>
        </w:rPr>
      </w:pPr>
      <w:r w:rsidDel="00000000" w:rsidR="00000000" w:rsidRPr="00000000">
        <w:rPr>
          <w:sz w:val="28"/>
          <w:szCs w:val="28"/>
          <w:rtl w:val="0"/>
        </w:rPr>
        <w:t xml:space="preserve">- Phẩm chất chăm chỉ: Chịu khó tìm hiểu để giới thiệu với các bạn những việc cần làm để xây dựng lớp học thân thiện.</w:t>
      </w:r>
    </w:p>
    <w:p w:rsidR="00000000" w:rsidDel="00000000" w:rsidP="00000000" w:rsidRDefault="00000000" w:rsidRPr="00000000" w14:paraId="000000C7">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C8">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C9">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CA">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CB">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CC">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CD">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CE">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D0">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D1">
            <w:pPr>
              <w:spacing w:line="288" w:lineRule="auto"/>
              <w:jc w:val="both"/>
              <w:rPr>
                <w:sz w:val="28"/>
                <w:szCs w:val="28"/>
              </w:rPr>
            </w:pPr>
            <w:r w:rsidDel="00000000" w:rsidR="00000000" w:rsidRPr="00000000">
              <w:rPr>
                <w:sz w:val="28"/>
                <w:szCs w:val="28"/>
                <w:rtl w:val="0"/>
              </w:rPr>
              <w:t xml:space="preserve">+ Xây dựng kĩ năng quan sát để nhận ra đặc điểm khác biệt trong ngoại hình, trang phục của mọi người xung quanh.</w:t>
            </w:r>
          </w:p>
          <w:p w:rsidR="00000000" w:rsidDel="00000000" w:rsidP="00000000" w:rsidRDefault="00000000" w:rsidRPr="00000000" w14:paraId="000000D2">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D4">
            <w:pPr>
              <w:spacing w:line="288" w:lineRule="auto"/>
              <w:jc w:val="both"/>
              <w:rPr>
                <w:sz w:val="28"/>
                <w:szCs w:val="28"/>
              </w:rPr>
            </w:pPr>
            <w:r w:rsidDel="00000000" w:rsidR="00000000" w:rsidRPr="00000000">
              <w:rPr>
                <w:sz w:val="28"/>
                <w:szCs w:val="28"/>
                <w:rtl w:val="0"/>
              </w:rPr>
              <w:t xml:space="preserve">- GV mở bài hát “Lớp chúng ta đoàn kết” để khởi động bài học. </w:t>
            </w:r>
          </w:p>
          <w:p w:rsidR="00000000" w:rsidDel="00000000" w:rsidP="00000000" w:rsidRDefault="00000000" w:rsidRPr="00000000" w14:paraId="000000D5">
            <w:pPr>
              <w:spacing w:line="288" w:lineRule="auto"/>
              <w:jc w:val="both"/>
              <w:rPr>
                <w:sz w:val="28"/>
                <w:szCs w:val="28"/>
              </w:rPr>
            </w:pPr>
            <w:r w:rsidDel="00000000" w:rsidR="00000000" w:rsidRPr="00000000">
              <w:rPr>
                <w:sz w:val="28"/>
                <w:szCs w:val="28"/>
                <w:rtl w:val="0"/>
              </w:rPr>
              <w:t xml:space="preserve">+ GV cùng trao đổi với HS về nội dung bài hát.</w:t>
            </w:r>
          </w:p>
          <w:p w:rsidR="00000000" w:rsidDel="00000000" w:rsidP="00000000" w:rsidRDefault="00000000" w:rsidRPr="00000000" w14:paraId="000000D6">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D7">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D8">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D9">
            <w:pPr>
              <w:spacing w:line="288" w:lineRule="auto"/>
              <w:jc w:val="both"/>
              <w:rPr>
                <w:sz w:val="28"/>
                <w:szCs w:val="28"/>
              </w:rPr>
            </w:pPr>
            <w:r w:rsidDel="00000000" w:rsidR="00000000" w:rsidRPr="00000000">
              <w:rPr>
                <w:rtl w:val="0"/>
              </w:rPr>
            </w:r>
          </w:p>
          <w:p w:rsidR="00000000" w:rsidDel="00000000" w:rsidP="00000000" w:rsidRDefault="00000000" w:rsidRPr="00000000" w14:paraId="000000DA">
            <w:pPr>
              <w:spacing w:line="288" w:lineRule="auto"/>
              <w:jc w:val="both"/>
              <w:rPr>
                <w:sz w:val="28"/>
                <w:szCs w:val="28"/>
              </w:rPr>
            </w:pPr>
            <w:r w:rsidDel="00000000" w:rsidR="00000000" w:rsidRPr="00000000">
              <w:rPr>
                <w:sz w:val="28"/>
                <w:szCs w:val="28"/>
                <w:rtl w:val="0"/>
              </w:rPr>
              <w:t xml:space="preserve">- HS trả lời về nội dung bài hát.</w:t>
            </w:r>
          </w:p>
          <w:p w:rsidR="00000000" w:rsidDel="00000000" w:rsidP="00000000" w:rsidRDefault="00000000" w:rsidRPr="00000000" w14:paraId="000000DB">
            <w:pPr>
              <w:spacing w:line="288" w:lineRule="auto"/>
              <w:jc w:val="both"/>
              <w:rPr>
                <w:sz w:val="28"/>
                <w:szCs w:val="28"/>
              </w:rPr>
            </w:pPr>
            <w:r w:rsidDel="00000000" w:rsidR="00000000" w:rsidRPr="00000000">
              <w:rPr>
                <w:rtl w:val="0"/>
              </w:rPr>
            </w:r>
          </w:p>
          <w:p w:rsidR="00000000" w:rsidDel="00000000" w:rsidP="00000000" w:rsidRDefault="00000000" w:rsidRPr="00000000" w14:paraId="000000DC">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D">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D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0DF">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1">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0E2">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0E3">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0E4">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0E5">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0E6">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E7">
            <w:pPr>
              <w:spacing w:line="288" w:lineRule="auto"/>
              <w:jc w:val="both"/>
              <w:rPr>
                <w:sz w:val="28"/>
                <w:szCs w:val="28"/>
              </w:rPr>
            </w:pPr>
            <w:r w:rsidDel="00000000" w:rsidR="00000000" w:rsidRPr="00000000">
              <w:rPr>
                <w:rtl w:val="0"/>
              </w:rPr>
            </w:r>
          </w:p>
          <w:p w:rsidR="00000000" w:rsidDel="00000000" w:rsidP="00000000" w:rsidRDefault="00000000" w:rsidRPr="00000000" w14:paraId="000000E8">
            <w:pPr>
              <w:spacing w:line="288" w:lineRule="auto"/>
              <w:jc w:val="both"/>
              <w:rPr>
                <w:sz w:val="28"/>
                <w:szCs w:val="28"/>
              </w:rPr>
            </w:pPr>
            <w:r w:rsidDel="00000000" w:rsidR="00000000" w:rsidRPr="00000000">
              <w:rPr>
                <w:sz w:val="28"/>
                <w:szCs w:val="28"/>
                <w:rtl w:val="0"/>
              </w:rPr>
              <w:t xml:space="preserve">- GV nhận xét chung, tuyên dương. (Có thể khen, thưởng,...tuỳ vào kết quả trong tuần)</w:t>
            </w:r>
          </w:p>
          <w:p w:rsidR="00000000" w:rsidDel="00000000" w:rsidP="00000000" w:rsidRDefault="00000000" w:rsidRPr="00000000" w14:paraId="000000E9">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0EA">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0EB">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0ED">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0EE">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EF">
            <w:pPr>
              <w:spacing w:line="288" w:lineRule="auto"/>
              <w:jc w:val="both"/>
              <w:rPr>
                <w:sz w:val="28"/>
                <w:szCs w:val="28"/>
              </w:rPr>
            </w:pPr>
            <w:r w:rsidDel="00000000" w:rsidR="00000000" w:rsidRPr="00000000">
              <w:rPr>
                <w:rtl w:val="0"/>
              </w:rPr>
            </w:r>
          </w:p>
          <w:p w:rsidR="00000000" w:rsidDel="00000000" w:rsidP="00000000" w:rsidRDefault="00000000" w:rsidRPr="00000000" w14:paraId="000000F0">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0F1">
            <w:pPr>
              <w:spacing w:line="288" w:lineRule="auto"/>
              <w:rPr>
                <w:sz w:val="28"/>
                <w:szCs w:val="28"/>
              </w:rPr>
            </w:pPr>
            <w:r w:rsidDel="00000000" w:rsidR="00000000" w:rsidRPr="00000000">
              <w:rPr>
                <w:rtl w:val="0"/>
              </w:rPr>
            </w:r>
          </w:p>
          <w:p w:rsidR="00000000" w:rsidDel="00000000" w:rsidP="00000000" w:rsidRDefault="00000000" w:rsidRPr="00000000" w14:paraId="000000F2">
            <w:pPr>
              <w:spacing w:line="288" w:lineRule="auto"/>
              <w:rPr>
                <w:sz w:val="28"/>
                <w:szCs w:val="28"/>
              </w:rPr>
            </w:pPr>
            <w:r w:rsidDel="00000000" w:rsidR="00000000" w:rsidRPr="00000000">
              <w:rPr>
                <w:rtl w:val="0"/>
              </w:rPr>
            </w:r>
          </w:p>
          <w:p w:rsidR="00000000" w:rsidDel="00000000" w:rsidP="00000000" w:rsidRDefault="00000000" w:rsidRPr="00000000" w14:paraId="000000F3">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0F4">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0F5">
            <w:pPr>
              <w:spacing w:line="288" w:lineRule="auto"/>
              <w:jc w:val="both"/>
              <w:rPr>
                <w:sz w:val="28"/>
                <w:szCs w:val="28"/>
              </w:rPr>
            </w:pPr>
            <w:r w:rsidDel="00000000" w:rsidR="00000000" w:rsidRPr="00000000">
              <w:rPr>
                <w:rtl w:val="0"/>
              </w:rPr>
            </w:r>
          </w:p>
          <w:p w:rsidR="00000000" w:rsidDel="00000000" w:rsidP="00000000" w:rsidRDefault="00000000" w:rsidRPr="00000000" w14:paraId="000000F6">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F7">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0F8">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0F9">
            <w:pPr>
              <w:spacing w:line="288" w:lineRule="auto"/>
              <w:jc w:val="both"/>
              <w:rPr>
                <w:sz w:val="28"/>
                <w:szCs w:val="28"/>
              </w:rPr>
            </w:pPr>
            <w:r w:rsidDel="00000000" w:rsidR="00000000" w:rsidRPr="00000000">
              <w:rPr>
                <w:rtl w:val="0"/>
              </w:rPr>
            </w:r>
          </w:p>
          <w:p w:rsidR="00000000" w:rsidDel="00000000" w:rsidP="00000000" w:rsidRDefault="00000000" w:rsidRPr="00000000" w14:paraId="000000FA">
            <w:pPr>
              <w:spacing w:line="288" w:lineRule="auto"/>
              <w:jc w:val="both"/>
              <w:rPr>
                <w:sz w:val="28"/>
                <w:szCs w:val="28"/>
              </w:rPr>
            </w:pPr>
            <w:r w:rsidDel="00000000" w:rsidR="00000000" w:rsidRPr="00000000">
              <w:rPr>
                <w:rtl w:val="0"/>
              </w:rPr>
            </w:r>
          </w:p>
          <w:p w:rsidR="00000000" w:rsidDel="00000000" w:rsidP="00000000" w:rsidRDefault="00000000" w:rsidRPr="00000000" w14:paraId="000000FB">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0FC">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0FD">
            <w:pPr>
              <w:spacing w:line="288" w:lineRule="auto"/>
              <w:jc w:val="both"/>
              <w:rPr>
                <w:sz w:val="28"/>
                <w:szCs w:val="28"/>
              </w:rPr>
            </w:pPr>
            <w:r w:rsidDel="00000000" w:rsidR="00000000" w:rsidRPr="00000000">
              <w:rPr>
                <w:rtl w:val="0"/>
              </w:rPr>
            </w:r>
          </w:p>
          <w:p w:rsidR="00000000" w:rsidDel="00000000" w:rsidP="00000000" w:rsidRDefault="00000000" w:rsidRPr="00000000" w14:paraId="000000FE">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FF">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00">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101">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Học sinh biết phân công nhiệm vụ, chuẩn bị được những đồ dùng, dụng cụ cần thiết để trang trí lớp học.</w:t>
            </w:r>
          </w:p>
          <w:p w:rsidR="00000000" w:rsidDel="00000000" w:rsidP="00000000" w:rsidRDefault="00000000" w:rsidRPr="00000000" w14:paraId="00000102">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04">
            <w:pPr>
              <w:spacing w:line="288" w:lineRule="auto"/>
              <w:jc w:val="both"/>
              <w:rPr>
                <w:b w:val="1"/>
                <w:sz w:val="28"/>
                <w:szCs w:val="28"/>
              </w:rPr>
            </w:pPr>
            <w:r w:rsidDel="00000000" w:rsidR="00000000" w:rsidRPr="00000000">
              <w:rPr>
                <w:b w:val="1"/>
                <w:sz w:val="28"/>
                <w:szCs w:val="28"/>
                <w:rtl w:val="0"/>
              </w:rPr>
              <w:t xml:space="preserve">Hoạt động 3. Cảm nghĩ về lớp học thân thiện. (Làm việc nhóm 2)</w:t>
            </w:r>
          </w:p>
          <w:p w:rsidR="00000000" w:rsidDel="00000000" w:rsidP="00000000" w:rsidRDefault="00000000" w:rsidRPr="00000000" w14:paraId="00000105">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106">
            <w:pPr>
              <w:spacing w:line="288" w:lineRule="auto"/>
              <w:jc w:val="both"/>
              <w:rPr>
                <w:sz w:val="28"/>
                <w:szCs w:val="28"/>
              </w:rPr>
            </w:pPr>
            <w:r w:rsidDel="00000000" w:rsidR="00000000" w:rsidRPr="00000000">
              <w:rPr>
                <w:sz w:val="28"/>
                <w:szCs w:val="28"/>
                <w:rtl w:val="0"/>
              </w:rPr>
              <w:t xml:space="preserve">- GV yêu cầu học sinh thảo luận nhóm 2: Chia sẻ cảm nghĩ về lớp học thân thiện theo các câu hỏi gợi ý sau:</w:t>
            </w:r>
          </w:p>
          <w:p w:rsidR="00000000" w:rsidDel="00000000" w:rsidP="00000000" w:rsidRDefault="00000000" w:rsidRPr="00000000" w14:paraId="00000107">
            <w:pPr>
              <w:spacing w:line="288" w:lineRule="auto"/>
              <w:jc w:val="both"/>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Em thích nhất khu vực nào trong lớp của mình? Vì sao?</w:t>
            </w:r>
          </w:p>
          <w:p w:rsidR="00000000" w:rsidDel="00000000" w:rsidP="00000000" w:rsidRDefault="00000000" w:rsidRPr="00000000" w14:paraId="00000108">
            <w:pPr>
              <w:spacing w:line="288" w:lineRule="auto"/>
              <w:jc w:val="both"/>
              <w:rPr>
                <w:i w:val="1"/>
                <w:sz w:val="28"/>
                <w:szCs w:val="28"/>
              </w:rPr>
            </w:pPr>
            <w:r w:rsidDel="00000000" w:rsidR="00000000" w:rsidRPr="00000000">
              <w:rPr>
                <w:i w:val="1"/>
                <w:sz w:val="28"/>
                <w:szCs w:val="28"/>
                <w:rtl w:val="0"/>
              </w:rPr>
              <w:t xml:space="preserve">+ Em muốn làm những việc gì để xây dựng lớp học thân thiện?</w:t>
            </w:r>
            <w:r w:rsidDel="00000000" w:rsidR="00000000" w:rsidRPr="00000000">
              <w:drawing>
                <wp:anchor allowOverlap="1" behindDoc="0" distB="0" distT="0" distL="114300" distR="114300" hidden="0" layoutInCell="1" locked="0" relativeHeight="0" simplePos="0">
                  <wp:simplePos x="0" y="0"/>
                  <wp:positionH relativeFrom="column">
                    <wp:posOffset>165735</wp:posOffset>
                  </wp:positionH>
                  <wp:positionV relativeFrom="paragraph">
                    <wp:posOffset>495935</wp:posOffset>
                  </wp:positionV>
                  <wp:extent cx="3238500" cy="1856740"/>
                  <wp:effectExtent b="0" l="0" r="0" t="0"/>
                  <wp:wrapSquare wrapText="bothSides" distB="0" distT="0" distL="114300" distR="114300"/>
                  <wp:docPr id="29" name="image2.png"/>
                  <a:graphic>
                    <a:graphicData uri="http://schemas.openxmlformats.org/drawingml/2006/picture">
                      <pic:pic>
                        <pic:nvPicPr>
                          <pic:cNvPr id="0" name="image2.png"/>
                          <pic:cNvPicPr preferRelativeResize="0"/>
                        </pic:nvPicPr>
                        <pic:blipFill>
                          <a:blip r:embed="rId9"/>
                          <a:srcRect b="0" l="4390" r="0" t="0"/>
                          <a:stretch>
                            <a:fillRect/>
                          </a:stretch>
                        </pic:blipFill>
                        <pic:spPr>
                          <a:xfrm>
                            <a:off x="0" y="0"/>
                            <a:ext cx="3238500" cy="1856740"/>
                          </a:xfrm>
                          <a:prstGeom prst="rect"/>
                          <a:ln/>
                        </pic:spPr>
                      </pic:pic>
                    </a:graphicData>
                  </a:graphic>
                </wp:anchor>
              </w:drawing>
            </w:r>
          </w:p>
          <w:p w:rsidR="00000000" w:rsidDel="00000000" w:rsidP="00000000" w:rsidRDefault="00000000" w:rsidRPr="00000000" w14:paraId="00000109">
            <w:pPr>
              <w:spacing w:line="288" w:lineRule="auto"/>
              <w:jc w:val="both"/>
              <w:rPr>
                <w:sz w:val="28"/>
                <w:szCs w:val="28"/>
              </w:rPr>
            </w:pPr>
            <w:r w:rsidDel="00000000" w:rsidR="00000000" w:rsidRPr="00000000">
              <w:rPr>
                <w:rtl w:val="0"/>
              </w:rPr>
            </w:r>
          </w:p>
          <w:p w:rsidR="00000000" w:rsidDel="00000000" w:rsidP="00000000" w:rsidRDefault="00000000" w:rsidRPr="00000000" w14:paraId="0000010A">
            <w:pPr>
              <w:spacing w:line="288" w:lineRule="auto"/>
              <w:jc w:val="both"/>
              <w:rPr>
                <w:sz w:val="28"/>
                <w:szCs w:val="28"/>
              </w:rPr>
            </w:pPr>
            <w:r w:rsidDel="00000000" w:rsidR="00000000" w:rsidRPr="00000000">
              <w:rPr>
                <w:rtl w:val="0"/>
              </w:rPr>
            </w:r>
          </w:p>
          <w:p w:rsidR="00000000" w:rsidDel="00000000" w:rsidP="00000000" w:rsidRDefault="00000000" w:rsidRPr="00000000" w14:paraId="0000010B">
            <w:pPr>
              <w:spacing w:line="288" w:lineRule="auto"/>
              <w:jc w:val="both"/>
              <w:rPr>
                <w:sz w:val="28"/>
                <w:szCs w:val="28"/>
              </w:rPr>
            </w:pPr>
            <w:r w:rsidDel="00000000" w:rsidR="00000000" w:rsidRPr="00000000">
              <w:rPr>
                <w:sz w:val="28"/>
                <w:szCs w:val="28"/>
                <w:rtl w:val="0"/>
              </w:rPr>
              <w:t xml:space="preserve">- GV mời 1 số nhóm chia sẻ kết quả trước lớp.</w:t>
            </w:r>
          </w:p>
          <w:p w:rsidR="00000000" w:rsidDel="00000000" w:rsidP="00000000" w:rsidRDefault="00000000" w:rsidRPr="00000000" w14:paraId="0000010C">
            <w:pPr>
              <w:spacing w:line="288" w:lineRule="auto"/>
              <w:jc w:val="both"/>
              <w:rPr>
                <w:sz w:val="28"/>
                <w:szCs w:val="28"/>
              </w:rPr>
            </w:pPr>
            <w:r w:rsidDel="00000000" w:rsidR="00000000" w:rsidRPr="00000000">
              <w:rPr>
                <w:rtl w:val="0"/>
              </w:rPr>
            </w:r>
          </w:p>
          <w:p w:rsidR="00000000" w:rsidDel="00000000" w:rsidP="00000000" w:rsidRDefault="00000000" w:rsidRPr="00000000" w14:paraId="0000010D">
            <w:pPr>
              <w:spacing w:line="288" w:lineRule="auto"/>
              <w:jc w:val="both"/>
              <w:rPr>
                <w:sz w:val="28"/>
                <w:szCs w:val="28"/>
              </w:rPr>
            </w:pPr>
            <w:r w:rsidDel="00000000" w:rsidR="00000000" w:rsidRPr="00000000">
              <w:rPr>
                <w:sz w:val="28"/>
                <w:szCs w:val="28"/>
                <w:rtl w:val="0"/>
              </w:rPr>
              <w:t xml:space="preserve">- HS các nhóm khác nhận xét.</w:t>
            </w:r>
          </w:p>
          <w:p w:rsidR="00000000" w:rsidDel="00000000" w:rsidP="00000000" w:rsidRDefault="00000000" w:rsidRPr="00000000" w14:paraId="0000010E">
            <w:pPr>
              <w:spacing w:line="288" w:lineRule="auto"/>
              <w:jc w:val="both"/>
              <w:rPr>
                <w:sz w:val="28"/>
                <w:szCs w:val="28"/>
              </w:rPr>
            </w:pPr>
            <w:r w:rsidDel="00000000" w:rsidR="00000000" w:rsidRPr="00000000">
              <w:rPr>
                <w:sz w:val="28"/>
                <w:szCs w:val="28"/>
                <w:rtl w:val="0"/>
              </w:rPr>
              <w:t xml:space="preserve">- Các HS cùng chia sẻ và đóng góp ý kiến. GV nhận xét và rút ra kết luận.</w:t>
            </w:r>
          </w:p>
          <w:p w:rsidR="00000000" w:rsidDel="00000000" w:rsidP="00000000" w:rsidRDefault="00000000" w:rsidRPr="00000000" w14:paraId="0000010F">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GV kết luận</w:t>
            </w:r>
            <w:r w:rsidDel="00000000" w:rsidR="00000000" w:rsidRPr="00000000">
              <w:rPr>
                <w:sz w:val="28"/>
                <w:szCs w:val="28"/>
                <w:rtl w:val="0"/>
              </w:rPr>
              <w:t xml:space="preserve">: </w:t>
            </w:r>
            <w:r w:rsidDel="00000000" w:rsidR="00000000" w:rsidRPr="00000000">
              <w:rPr>
                <w:i w:val="1"/>
                <w:sz w:val="28"/>
                <w:szCs w:val="28"/>
                <w:rtl w:val="0"/>
              </w:rPr>
              <w:t xml:space="preserve">Một lớp học lí tưởng là một lớp học có không gian học tập đẹp mắt, sạch sẽ và các thành viên trong lớp luôn thân thiện và tôn trọng lẫn nhau.</w:t>
            </w:r>
            <w:r w:rsidDel="00000000" w:rsidR="00000000" w:rsidRPr="00000000">
              <w:rPr>
                <w:rtl w:val="0"/>
              </w:rPr>
            </w:r>
          </w:p>
          <w:p w:rsidR="00000000" w:rsidDel="00000000" w:rsidP="00000000" w:rsidRDefault="00000000" w:rsidRPr="00000000" w14:paraId="00000110">
            <w:pPr>
              <w:spacing w:line="288" w:lineRule="auto"/>
              <w:jc w:val="both"/>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111">
            <w:pPr>
              <w:spacing w:line="288" w:lineRule="auto"/>
              <w:rPr>
                <w:sz w:val="28"/>
                <w:szCs w:val="28"/>
              </w:rPr>
            </w:pPr>
            <w:r w:rsidDel="00000000" w:rsidR="00000000" w:rsidRPr="00000000">
              <w:rPr>
                <w:rtl w:val="0"/>
              </w:rPr>
            </w:r>
          </w:p>
          <w:p w:rsidR="00000000" w:rsidDel="00000000" w:rsidP="00000000" w:rsidRDefault="00000000" w:rsidRPr="00000000" w14:paraId="00000112">
            <w:pPr>
              <w:spacing w:line="288" w:lineRule="auto"/>
              <w:rPr>
                <w:sz w:val="28"/>
                <w:szCs w:val="28"/>
              </w:rPr>
            </w:pPr>
            <w:r w:rsidDel="00000000" w:rsidR="00000000" w:rsidRPr="00000000">
              <w:rPr>
                <w:rtl w:val="0"/>
              </w:rPr>
            </w:r>
          </w:p>
          <w:p w:rsidR="00000000" w:rsidDel="00000000" w:rsidP="00000000" w:rsidRDefault="00000000" w:rsidRPr="00000000" w14:paraId="00000113">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114">
            <w:pPr>
              <w:spacing w:line="288" w:lineRule="auto"/>
              <w:jc w:val="both"/>
              <w:rPr>
                <w:sz w:val="28"/>
                <w:szCs w:val="28"/>
              </w:rPr>
            </w:pPr>
            <w:r w:rsidDel="00000000" w:rsidR="00000000" w:rsidRPr="00000000">
              <w:rPr>
                <w:sz w:val="28"/>
                <w:szCs w:val="28"/>
                <w:rtl w:val="0"/>
              </w:rPr>
              <w:t xml:space="preserve">- HS thảo luận nhóm 2, đưa ra những cảm nghĩ về lớp học thân thiện và trả lời các câu hỏi:</w:t>
            </w:r>
          </w:p>
          <w:p w:rsidR="00000000" w:rsidDel="00000000" w:rsidP="00000000" w:rsidRDefault="00000000" w:rsidRPr="00000000" w14:paraId="00000115">
            <w:pPr>
              <w:spacing w:line="288" w:lineRule="auto"/>
              <w:rPr>
                <w:sz w:val="28"/>
                <w:szCs w:val="28"/>
              </w:rPr>
            </w:pPr>
            <w:r w:rsidDel="00000000" w:rsidR="00000000" w:rsidRPr="00000000">
              <w:rPr>
                <w:sz w:val="28"/>
                <w:szCs w:val="28"/>
                <w:rtl w:val="0"/>
              </w:rPr>
              <w:t xml:space="preserve">+ HS trả lời theo suy nghĩ cá nhân.</w:t>
            </w:r>
          </w:p>
          <w:p w:rsidR="00000000" w:rsidDel="00000000" w:rsidP="00000000" w:rsidRDefault="00000000" w:rsidRPr="00000000" w14:paraId="00000116">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117">
            <w:pPr>
              <w:spacing w:line="288" w:lineRule="auto"/>
              <w:jc w:val="both"/>
              <w:rPr>
                <w:i w:val="1"/>
                <w:sz w:val="28"/>
                <w:szCs w:val="28"/>
              </w:rPr>
            </w:pPr>
            <w:r w:rsidDel="00000000" w:rsidR="00000000" w:rsidRPr="00000000">
              <w:rPr>
                <w:i w:val="1"/>
                <w:sz w:val="28"/>
                <w:szCs w:val="28"/>
                <w:rtl w:val="0"/>
              </w:rPr>
              <w:t xml:space="preserve">+ Những việc em muốn làm để xây dựng lớp học thân thiện:</w:t>
            </w:r>
          </w:p>
          <w:p w:rsidR="00000000" w:rsidDel="00000000" w:rsidP="00000000" w:rsidRDefault="00000000" w:rsidRPr="00000000" w14:paraId="00000118">
            <w:pPr>
              <w:spacing w:line="288" w:lineRule="auto"/>
              <w:jc w:val="both"/>
              <w:rPr>
                <w:i w:val="1"/>
                <w:sz w:val="28"/>
                <w:szCs w:val="28"/>
              </w:rPr>
            </w:pPr>
            <w:r w:rsidDel="00000000" w:rsidR="00000000" w:rsidRPr="00000000">
              <w:rPr>
                <w:i w:val="1"/>
                <w:sz w:val="28"/>
                <w:szCs w:val="28"/>
                <w:rtl w:val="0"/>
              </w:rPr>
              <w:t xml:space="preserve">+ Đoàn kết, yêu thương, giúp đỡ lẫn nhau trong học tập và đời sống</w:t>
            </w:r>
          </w:p>
          <w:p w:rsidR="00000000" w:rsidDel="00000000" w:rsidP="00000000" w:rsidRDefault="00000000" w:rsidRPr="00000000" w14:paraId="00000119">
            <w:pPr>
              <w:spacing w:line="288" w:lineRule="auto"/>
              <w:jc w:val="both"/>
              <w:rPr>
                <w:i w:val="1"/>
                <w:sz w:val="28"/>
                <w:szCs w:val="28"/>
              </w:rPr>
            </w:pPr>
            <w:r w:rsidDel="00000000" w:rsidR="00000000" w:rsidRPr="00000000">
              <w:rPr>
                <w:i w:val="1"/>
                <w:sz w:val="28"/>
                <w:szCs w:val="28"/>
                <w:rtl w:val="0"/>
              </w:rPr>
              <w:t xml:space="preserve">+ Khi có tranh chấp không nên cãi vã hay đánh nhau mà bình tĩnh để hóa giải trong hòa bình.</w:t>
            </w:r>
          </w:p>
          <w:p w:rsidR="00000000" w:rsidDel="00000000" w:rsidP="00000000" w:rsidRDefault="00000000" w:rsidRPr="00000000" w14:paraId="0000011A">
            <w:pPr>
              <w:spacing w:line="288" w:lineRule="auto"/>
              <w:jc w:val="both"/>
              <w:rPr>
                <w:i w:val="1"/>
                <w:sz w:val="28"/>
                <w:szCs w:val="28"/>
              </w:rPr>
            </w:pPr>
            <w:r w:rsidDel="00000000" w:rsidR="00000000" w:rsidRPr="00000000">
              <w:rPr>
                <w:i w:val="1"/>
                <w:sz w:val="28"/>
                <w:szCs w:val="28"/>
                <w:rtl w:val="0"/>
              </w:rPr>
              <w:t xml:space="preserve">+ Trong giờ học luôn tươi cười, niềm nở với các bạn.</w:t>
            </w:r>
          </w:p>
          <w:p w:rsidR="00000000" w:rsidDel="00000000" w:rsidP="00000000" w:rsidRDefault="00000000" w:rsidRPr="00000000" w14:paraId="0000011B">
            <w:pPr>
              <w:spacing w:line="288" w:lineRule="auto"/>
              <w:jc w:val="both"/>
              <w:rPr>
                <w:i w:val="1"/>
                <w:sz w:val="28"/>
                <w:szCs w:val="28"/>
              </w:rPr>
            </w:pPr>
            <w:r w:rsidDel="00000000" w:rsidR="00000000" w:rsidRPr="00000000">
              <w:rPr>
                <w:i w:val="1"/>
                <w:sz w:val="28"/>
                <w:szCs w:val="28"/>
                <w:rtl w:val="0"/>
              </w:rPr>
              <w:t xml:space="preserve">+ Xây dựng góc học tập gần gũi…</w:t>
            </w:r>
          </w:p>
          <w:p w:rsidR="00000000" w:rsidDel="00000000" w:rsidP="00000000" w:rsidRDefault="00000000" w:rsidRPr="00000000" w14:paraId="0000011C">
            <w:pPr>
              <w:spacing w:line="288" w:lineRule="auto"/>
              <w:jc w:val="both"/>
              <w:rPr>
                <w:sz w:val="28"/>
                <w:szCs w:val="28"/>
              </w:rPr>
            </w:pPr>
            <w:r w:rsidDel="00000000" w:rsidR="00000000" w:rsidRPr="00000000">
              <w:rPr>
                <w:rtl w:val="0"/>
              </w:rPr>
            </w:r>
          </w:p>
          <w:p w:rsidR="00000000" w:rsidDel="00000000" w:rsidP="00000000" w:rsidRDefault="00000000" w:rsidRPr="00000000" w14:paraId="0000011D">
            <w:pPr>
              <w:spacing w:line="288" w:lineRule="auto"/>
              <w:jc w:val="both"/>
              <w:rPr>
                <w:sz w:val="28"/>
                <w:szCs w:val="28"/>
              </w:rPr>
            </w:pPr>
            <w:r w:rsidDel="00000000" w:rsidR="00000000" w:rsidRPr="00000000">
              <w:rPr>
                <w:sz w:val="28"/>
                <w:szCs w:val="28"/>
                <w:rtl w:val="0"/>
              </w:rPr>
              <w:t xml:space="preserve">- Các nhóm chia sẻ kết quả trước lớp.</w:t>
            </w:r>
          </w:p>
          <w:p w:rsidR="00000000" w:rsidDel="00000000" w:rsidP="00000000" w:rsidRDefault="00000000" w:rsidRPr="00000000" w14:paraId="0000011E">
            <w:pPr>
              <w:spacing w:line="288" w:lineRule="auto"/>
              <w:jc w:val="both"/>
              <w:rPr>
                <w:sz w:val="28"/>
                <w:szCs w:val="28"/>
              </w:rPr>
            </w:pPr>
            <w:r w:rsidDel="00000000" w:rsidR="00000000" w:rsidRPr="00000000">
              <w:rPr>
                <w:sz w:val="28"/>
                <w:szCs w:val="28"/>
                <w:rtl w:val="0"/>
              </w:rPr>
              <w:t xml:space="preserve">- HS nhận xét.</w:t>
            </w:r>
          </w:p>
          <w:p w:rsidR="00000000" w:rsidDel="00000000" w:rsidP="00000000" w:rsidRDefault="00000000" w:rsidRPr="00000000" w14:paraId="0000011F">
            <w:pPr>
              <w:spacing w:line="288" w:lineRule="auto"/>
              <w:jc w:val="both"/>
              <w:rPr>
                <w:sz w:val="28"/>
                <w:szCs w:val="28"/>
              </w:rPr>
            </w:pPr>
            <w:r w:rsidDel="00000000" w:rsidR="00000000" w:rsidRPr="00000000">
              <w:rPr>
                <w:rtl w:val="0"/>
              </w:rPr>
            </w:r>
          </w:p>
          <w:p w:rsidR="00000000" w:rsidDel="00000000" w:rsidP="00000000" w:rsidRDefault="00000000" w:rsidRPr="00000000" w14:paraId="00000120">
            <w:pPr>
              <w:spacing w:line="288" w:lineRule="auto"/>
              <w:jc w:val="both"/>
              <w:rPr>
                <w:sz w:val="28"/>
                <w:szCs w:val="28"/>
              </w:rPr>
            </w:pPr>
            <w:r w:rsidDel="00000000" w:rsidR="00000000" w:rsidRPr="00000000">
              <w:rPr>
                <w:rtl w:val="0"/>
              </w:rPr>
            </w:r>
          </w:p>
          <w:p w:rsidR="00000000" w:rsidDel="00000000" w:rsidP="00000000" w:rsidRDefault="00000000" w:rsidRPr="00000000" w14:paraId="00000121">
            <w:pPr>
              <w:spacing w:line="288" w:lineRule="auto"/>
              <w:jc w:val="both"/>
              <w:rPr>
                <w:sz w:val="28"/>
                <w:szCs w:val="28"/>
              </w:rPr>
            </w:pPr>
            <w:r w:rsidDel="00000000" w:rsidR="00000000" w:rsidRPr="00000000">
              <w:rPr>
                <w:sz w:val="28"/>
                <w:szCs w:val="28"/>
                <w:rtl w:val="0"/>
              </w:rPr>
              <w:t xml:space="preserve">- HS lắng nghe kết luận của giáo viên</w:t>
            </w:r>
          </w:p>
          <w:p w:rsidR="00000000" w:rsidDel="00000000" w:rsidP="00000000" w:rsidRDefault="00000000" w:rsidRPr="00000000" w14:paraId="00000122">
            <w:pPr>
              <w:spacing w:line="288" w:lineRule="auto"/>
              <w:jc w:val="both"/>
              <w:rPr>
                <w:sz w:val="28"/>
                <w:szCs w:val="28"/>
              </w:rPr>
            </w:pPr>
            <w:r w:rsidDel="00000000" w:rsidR="00000000" w:rsidRPr="00000000">
              <w:rPr>
                <w:rtl w:val="0"/>
              </w:rPr>
            </w:r>
          </w:p>
          <w:p w:rsidR="00000000" w:rsidDel="00000000" w:rsidP="00000000" w:rsidRDefault="00000000" w:rsidRPr="00000000" w14:paraId="00000123">
            <w:pPr>
              <w:spacing w:line="288" w:lineRule="auto"/>
              <w:jc w:val="both"/>
              <w:rPr>
                <w:sz w:val="28"/>
                <w:szCs w:val="28"/>
              </w:rPr>
            </w:pPr>
            <w:r w:rsidDel="00000000" w:rsidR="00000000" w:rsidRPr="00000000">
              <w:rPr>
                <w:rtl w:val="0"/>
              </w:rPr>
            </w:r>
          </w:p>
          <w:p w:rsidR="00000000" w:rsidDel="00000000" w:rsidP="00000000" w:rsidRDefault="00000000" w:rsidRPr="00000000" w14:paraId="00000124">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25">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126">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27">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28">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129">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12A">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hưỡng dẫn học sinh cách bảo quản và giữ gìn các đồ dùng trong lớp học.</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Không vẽ lên mặt bàn ghế.</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Tưới nước thường xuyên cho các chậu canh cảnh.</w:t>
            </w:r>
          </w:p>
          <w:p w:rsidR="00000000" w:rsidDel="00000000" w:rsidP="00000000" w:rsidRDefault="00000000" w:rsidRPr="00000000" w14:paraId="0000012F">
            <w:pPr>
              <w:spacing w:line="288" w:lineRule="auto"/>
              <w:jc w:val="both"/>
              <w:rPr>
                <w:sz w:val="28"/>
                <w:szCs w:val="28"/>
              </w:rPr>
            </w:pPr>
            <w:r w:rsidDel="00000000" w:rsidR="00000000" w:rsidRPr="00000000">
              <w:rPr>
                <w:i w:val="1"/>
                <w:sz w:val="28"/>
                <w:szCs w:val="28"/>
                <w:rtl w:val="0"/>
              </w:rPr>
              <w:t xml:space="preserve">+ Sắp xếp đồ dùng trong lớp gọn gàng, ngăn nắp...</w:t>
            </w:r>
            <w:r w:rsidDel="00000000" w:rsidR="00000000" w:rsidRPr="00000000">
              <w:rPr>
                <w:rtl w:val="0"/>
              </w:rPr>
            </w:r>
          </w:p>
          <w:p w:rsidR="00000000" w:rsidDel="00000000" w:rsidP="00000000" w:rsidRDefault="00000000" w:rsidRPr="00000000" w14:paraId="00000130">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131">
            <w:pPr>
              <w:spacing w:line="288" w:lineRule="auto"/>
              <w:jc w:val="both"/>
              <w:rPr>
                <w:sz w:val="28"/>
                <w:szCs w:val="28"/>
              </w:rPr>
            </w:pPr>
            <w:r w:rsidDel="00000000" w:rsidR="00000000" w:rsidRPr="00000000">
              <w:rPr>
                <w:sz w:val="28"/>
                <w:szCs w:val="28"/>
                <w:rtl w:val="0"/>
              </w:rPr>
              <w:t xml:space="preserve">- Học sinh tiếp nhận thông tin và yêu cầu để ứng dụng.</w:t>
            </w:r>
          </w:p>
          <w:p w:rsidR="00000000" w:rsidDel="00000000" w:rsidP="00000000" w:rsidRDefault="00000000" w:rsidRPr="00000000" w14:paraId="00000132">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133">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34">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35">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36">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38">
      <w:pPr>
        <w:spacing w:line="288" w:lineRule="auto"/>
        <w:jc w:val="center"/>
        <w:rPr>
          <w:sz w:val="28"/>
          <w:szCs w:val="28"/>
        </w:rPr>
      </w:pPr>
      <w:r w:rsidDel="00000000" w:rsidR="00000000" w:rsidRPr="00000000">
        <w:rPr>
          <w:rtl w:val="0"/>
        </w:rPr>
      </w:r>
    </w:p>
    <w:p w:rsidR="00000000" w:rsidDel="00000000" w:rsidP="00000000" w:rsidRDefault="00000000" w:rsidRPr="00000000" w14:paraId="00000139">
      <w:pPr>
        <w:spacing w:line="288" w:lineRule="auto"/>
        <w:rPr>
          <w:sz w:val="28"/>
          <w:szCs w:val="28"/>
        </w:rPr>
      </w:pPr>
      <w:r w:rsidDel="00000000" w:rsidR="00000000" w:rsidRPr="00000000">
        <w:rPr>
          <w:rtl w:val="0"/>
        </w:rPr>
      </w:r>
    </w:p>
    <w:sectPr>
      <w:pgSz w:h="16839" w:w="11907" w:orient="portrait"/>
      <w:pgMar w:bottom="851" w:top="851" w:left="1531" w:right="83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2FA2"/>
    <w:pPr>
      <w:spacing w:after="0" w:line="240" w:lineRule="auto"/>
    </w:pPr>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F044C"/>
    <w:pPr>
      <w:ind w:left="720"/>
      <w:contextualSpacing w:val="1"/>
    </w:pPr>
  </w:style>
  <w:style w:type="paragraph" w:styleId="NormalWeb">
    <w:name w:val="Normal (Web)"/>
    <w:basedOn w:val="Normal"/>
    <w:uiPriority w:val="99"/>
    <w:unhideWhenUsed w:val="1"/>
    <w:rsid w:val="008A16CD"/>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KNzmQIGkaTT5/wnVP8H5NtBqA==">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2022-07-23T13:40:00Z</dcterms:created>
  <dc:creator>Admin</dc:creator>
</cp:coreProperties>
</file>