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3"/>
      </w:sdtPr>
      <w:sdtContent>
        <w:p w:rsidR="00000000" w:rsidDel="00000000" w:rsidP="00000000" w:rsidRDefault="00000000" w:rsidRPr="00000000" w14:paraId="00000001">
          <w:pPr>
            <w:spacing w:line="288" w:lineRule="auto"/>
            <w:ind w:left="0" w:firstLine="0"/>
            <w:rPr>
              <w:ins w:author="Nhan Ngo thi" w:id="1" w:date="2022-08-10T08:37:09Z"/>
              <w:b w:val="1"/>
              <w:sz w:val="28"/>
              <w:szCs w:val="28"/>
              <w:u w:val="single"/>
            </w:rPr>
          </w:pPr>
          <w:sdt>
            <w:sdtPr>
              <w:tag w:val="goog_rdk_1"/>
            </w:sdtPr>
            <w:sdtContent>
              <w:del w:author="Nhan Ngo thi" w:id="0" w:date="2022-08-10T08:31:48Z">
                <w:r w:rsidDel="00000000" w:rsidR="00000000" w:rsidRPr="00000000">
                  <w:rPr>
                    <w:b w:val="1"/>
                    <w:sz w:val="28"/>
                    <w:szCs w:val="28"/>
                    <w:u w:val="single"/>
                    <w:rtl w:val="0"/>
                  </w:rPr>
                  <w:delText xml:space="preserve">TUẦN 34</w:delText>
                </w:r>
              </w:del>
            </w:sdtContent>
          </w:sdt>
          <w:sdt>
            <w:sdtPr>
              <w:tag w:val="goog_rdk_2"/>
            </w:sdtPr>
            <w:sdtContent>
              <w:ins w:author="Nhan Ngo thi" w:id="1" w:date="2022-08-10T08:37:09Z">
                <w:bookmarkStart w:colFirst="0" w:colLast="0" w:name="_heading=h.gjdgxs" w:id="0"/>
                <w:bookmarkEnd w:id="0"/>
                <w:r w:rsidDel="00000000" w:rsidR="00000000" w:rsidRPr="00000000">
                  <w:rPr>
                    <w:rtl w:val="0"/>
                  </w:rPr>
                </w:r>
              </w:ins>
            </w:sdtContent>
          </w:sdt>
        </w:p>
      </w:sdtContent>
    </w:sdt>
    <w:sdt>
      <w:sdtPr>
        <w:tag w:val="goog_rdk_5"/>
      </w:sdtPr>
      <w:sdtContent>
        <w:p w:rsidR="00000000" w:rsidDel="00000000" w:rsidP="00000000" w:rsidRDefault="00000000" w:rsidRPr="00000000" w14:paraId="00000002">
          <w:pPr>
            <w:spacing w:line="288" w:lineRule="auto"/>
            <w:ind w:left="0" w:firstLine="0"/>
            <w:rPr>
              <w:ins w:author="Nhan Ngo thi" w:id="1" w:date="2022-08-10T08:37:09Z"/>
              <w:b w:val="1"/>
              <w:sz w:val="28"/>
              <w:szCs w:val="28"/>
              <w:u w:val="single"/>
            </w:rPr>
          </w:pPr>
          <w:sdt>
            <w:sdtPr>
              <w:tag w:val="goog_rdk_4"/>
            </w:sdtPr>
            <w:sdtContent>
              <w:ins w:author="Nhan Ngo thi" w:id="1" w:date="2022-08-10T08:37:09Z">
                <w:bookmarkStart w:colFirst="0" w:colLast="0" w:name="_heading=h.5bwx4e9pfhsx" w:id="1"/>
                <w:bookmarkEnd w:id="1"/>
                <w:r w:rsidDel="00000000" w:rsidR="00000000" w:rsidRPr="00000000">
                  <w:rPr>
                    <w:rtl w:val="0"/>
                  </w:rPr>
                </w:r>
              </w:ins>
            </w:sdtContent>
          </w:sdt>
        </w:p>
      </w:sdtContent>
    </w:sdt>
    <w:sdt>
      <w:sdtPr>
        <w:tag w:val="goog_rdk_7"/>
      </w:sdtPr>
      <w:sdtContent>
        <w:p w:rsidR="00000000" w:rsidDel="00000000" w:rsidP="00000000" w:rsidRDefault="00000000" w:rsidRPr="00000000" w14:paraId="00000003">
          <w:pPr>
            <w:spacing w:line="288" w:lineRule="auto"/>
            <w:ind w:left="0" w:firstLine="0"/>
            <w:rPr>
              <w:ins w:author="Nhan Ngo thi" w:id="1" w:date="2022-08-10T08:37:09Z"/>
              <w:b w:val="1"/>
              <w:sz w:val="28"/>
              <w:szCs w:val="28"/>
              <w:u w:val="single"/>
            </w:rPr>
          </w:pPr>
          <w:sdt>
            <w:sdtPr>
              <w:tag w:val="goog_rdk_6"/>
            </w:sdtPr>
            <w:sdtContent>
              <w:ins w:author="Nhan Ngo thi" w:id="1" w:date="2022-08-10T08:37:09Z">
                <w:bookmarkStart w:colFirst="0" w:colLast="0" w:name="_heading=h.mmcrb8vcrzyb" w:id="2"/>
                <w:bookmarkEnd w:id="2"/>
                <w:r w:rsidDel="00000000" w:rsidR="00000000" w:rsidRPr="00000000">
                  <w:rPr>
                    <w:rtl w:val="0"/>
                  </w:rPr>
                </w:r>
              </w:ins>
            </w:sdtContent>
          </w:sdt>
        </w:p>
      </w:sdtContent>
    </w:sdt>
    <w:sdt>
      <w:sdtPr>
        <w:tag w:val="goog_rdk_9"/>
      </w:sdtPr>
      <w:sdtContent>
        <w:p w:rsidR="00000000" w:rsidDel="00000000" w:rsidP="00000000" w:rsidRDefault="00000000" w:rsidRPr="00000000" w14:paraId="00000004">
          <w:pPr>
            <w:spacing w:line="288" w:lineRule="auto"/>
            <w:ind w:left="0" w:firstLine="0"/>
            <w:rPr>
              <w:ins w:author="Nhan Ngo thi" w:id="1" w:date="2022-08-10T08:37:09Z"/>
              <w:b w:val="1"/>
              <w:sz w:val="28"/>
              <w:szCs w:val="28"/>
              <w:u w:val="single"/>
            </w:rPr>
          </w:pPr>
          <w:sdt>
            <w:sdtPr>
              <w:tag w:val="goog_rdk_8"/>
            </w:sdtPr>
            <w:sdtContent>
              <w:ins w:author="Nhan Ngo thi" w:id="1" w:date="2022-08-10T08:37:09Z">
                <w:bookmarkStart w:colFirst="0" w:colLast="0" w:name="_heading=h.x2aih52cv9p1" w:id="3"/>
                <w:bookmarkEnd w:id="3"/>
                <w:r w:rsidDel="00000000" w:rsidR="00000000" w:rsidRPr="00000000">
                  <w:rPr>
                    <w:rtl w:val="0"/>
                  </w:rPr>
                </w:r>
              </w:ins>
            </w:sdtContent>
          </w:sdt>
        </w:p>
      </w:sdtContent>
    </w:sdt>
    <w:sdt>
      <w:sdtPr>
        <w:tag w:val="goog_rdk_11"/>
      </w:sdtPr>
      <w:sdtContent>
        <w:p w:rsidR="00000000" w:rsidDel="00000000" w:rsidP="00000000" w:rsidRDefault="00000000" w:rsidRPr="00000000" w14:paraId="00000005">
          <w:pPr>
            <w:spacing w:line="288" w:lineRule="auto"/>
            <w:ind w:left="0" w:firstLine="0"/>
            <w:rPr>
              <w:ins w:author="Nhan Ngo thi" w:id="1" w:date="2022-08-10T08:37:09Z"/>
              <w:b w:val="1"/>
              <w:sz w:val="28"/>
              <w:szCs w:val="28"/>
              <w:u w:val="single"/>
            </w:rPr>
          </w:pPr>
          <w:sdt>
            <w:sdtPr>
              <w:tag w:val="goog_rdk_10"/>
            </w:sdtPr>
            <w:sdtContent>
              <w:ins w:author="Nhan Ngo thi" w:id="1" w:date="2022-08-10T08:37:09Z">
                <w:bookmarkStart w:colFirst="0" w:colLast="0" w:name="_heading=h.fqbaii8lyroa" w:id="4"/>
                <w:bookmarkEnd w:id="4"/>
                <w:r w:rsidDel="00000000" w:rsidR="00000000" w:rsidRPr="00000000">
                  <w:rPr>
                    <w:rtl w:val="0"/>
                  </w:rPr>
                </w:r>
              </w:ins>
            </w:sdtContent>
          </w:sdt>
        </w:p>
      </w:sdtContent>
    </w:sdt>
    <w:sdt>
      <w:sdtPr>
        <w:tag w:val="goog_rdk_13"/>
      </w:sdtPr>
      <w:sdtContent>
        <w:p w:rsidR="00000000" w:rsidDel="00000000" w:rsidP="00000000" w:rsidRDefault="00000000" w:rsidRPr="00000000" w14:paraId="00000006">
          <w:pPr>
            <w:spacing w:line="288" w:lineRule="auto"/>
            <w:ind w:left="0" w:firstLine="0"/>
            <w:rPr>
              <w:ins w:author="Nhan Ngo thi" w:id="1" w:date="2022-08-10T08:37:09Z"/>
              <w:b w:val="1"/>
              <w:sz w:val="28"/>
              <w:szCs w:val="28"/>
              <w:u w:val="single"/>
            </w:rPr>
          </w:pPr>
          <w:sdt>
            <w:sdtPr>
              <w:tag w:val="goog_rdk_12"/>
            </w:sdtPr>
            <w:sdtContent>
              <w:ins w:author="Nhan Ngo thi" w:id="1" w:date="2022-08-10T08:37:09Z">
                <w:bookmarkStart w:colFirst="0" w:colLast="0" w:name="_heading=h.4ag4t0id0nnp" w:id="5"/>
                <w:bookmarkEnd w:id="5"/>
                <w:r w:rsidDel="00000000" w:rsidR="00000000" w:rsidRPr="00000000">
                  <w:rPr>
                    <w:rtl w:val="0"/>
                  </w:rPr>
                </w:r>
              </w:ins>
            </w:sdtContent>
          </w:sdt>
        </w:p>
      </w:sdtContent>
    </w:sdt>
    <w:sdt>
      <w:sdtPr>
        <w:tag w:val="goog_rdk_15"/>
      </w:sdtPr>
      <w:sdtContent>
        <w:p w:rsidR="00000000" w:rsidDel="00000000" w:rsidP="00000000" w:rsidRDefault="00000000" w:rsidRPr="00000000" w14:paraId="00000007">
          <w:pPr>
            <w:spacing w:line="288" w:lineRule="auto"/>
            <w:ind w:left="0" w:firstLine="0"/>
            <w:rPr>
              <w:ins w:author="Nhan Ngo thi" w:id="1" w:date="2022-08-10T08:37:09Z"/>
              <w:b w:val="1"/>
              <w:sz w:val="28"/>
              <w:szCs w:val="28"/>
              <w:u w:val="single"/>
            </w:rPr>
          </w:pPr>
          <w:sdt>
            <w:sdtPr>
              <w:tag w:val="goog_rdk_14"/>
            </w:sdtPr>
            <w:sdtContent>
              <w:ins w:author="Nhan Ngo thi" w:id="1" w:date="2022-08-10T08:37:09Z">
                <w:bookmarkStart w:colFirst="0" w:colLast="0" w:name="_heading=h.b3ujgx2qfyhc" w:id="6"/>
                <w:bookmarkEnd w:id="6"/>
                <w:r w:rsidDel="00000000" w:rsidR="00000000" w:rsidRPr="00000000">
                  <w:rPr>
                    <w:rtl w:val="0"/>
                  </w:rPr>
                </w:r>
              </w:ins>
            </w:sdtContent>
          </w:sdt>
        </w:p>
      </w:sdtContent>
    </w:sdt>
    <w:sdt>
      <w:sdtPr>
        <w:tag w:val="goog_rdk_17"/>
      </w:sdtPr>
      <w:sdtContent>
        <w:p w:rsidR="00000000" w:rsidDel="00000000" w:rsidP="00000000" w:rsidRDefault="00000000" w:rsidRPr="00000000" w14:paraId="00000008">
          <w:pPr>
            <w:spacing w:line="288" w:lineRule="auto"/>
            <w:ind w:left="0" w:firstLine="0"/>
            <w:rPr>
              <w:ins w:author="Nhan Ngo thi" w:id="1" w:date="2022-08-10T08:37:09Z"/>
              <w:b w:val="1"/>
              <w:sz w:val="28"/>
              <w:szCs w:val="28"/>
              <w:u w:val="single"/>
            </w:rPr>
          </w:pPr>
          <w:sdt>
            <w:sdtPr>
              <w:tag w:val="goog_rdk_16"/>
            </w:sdtPr>
            <w:sdtContent>
              <w:ins w:author="Nhan Ngo thi" w:id="1" w:date="2022-08-10T08:37:09Z">
                <w:bookmarkStart w:colFirst="0" w:colLast="0" w:name="_heading=h.3acad5i36ulw" w:id="7"/>
                <w:bookmarkEnd w:id="7"/>
                <w:r w:rsidDel="00000000" w:rsidR="00000000" w:rsidRPr="00000000">
                  <w:rPr>
                    <w:rtl w:val="0"/>
                  </w:rPr>
                </w:r>
              </w:ins>
            </w:sdtContent>
          </w:sdt>
        </w:p>
      </w:sdtContent>
    </w:sdt>
    <w:sdt>
      <w:sdtPr>
        <w:tag w:val="goog_rdk_19"/>
      </w:sdtPr>
      <w:sdtContent>
        <w:p w:rsidR="00000000" w:rsidDel="00000000" w:rsidP="00000000" w:rsidRDefault="00000000" w:rsidRPr="00000000" w14:paraId="00000009">
          <w:pPr>
            <w:spacing w:line="288" w:lineRule="auto"/>
            <w:ind w:left="0" w:firstLine="0"/>
            <w:rPr>
              <w:ins w:author="Nhan Ngo thi" w:id="1" w:date="2022-08-10T08:37:09Z"/>
              <w:b w:val="1"/>
              <w:sz w:val="28"/>
              <w:szCs w:val="28"/>
              <w:u w:val="single"/>
            </w:rPr>
          </w:pPr>
          <w:sdt>
            <w:sdtPr>
              <w:tag w:val="goog_rdk_18"/>
            </w:sdtPr>
            <w:sdtContent>
              <w:ins w:author="Nhan Ngo thi" w:id="1" w:date="2022-08-10T08:37:09Z">
                <w:bookmarkStart w:colFirst="0" w:colLast="0" w:name="_heading=h.d5q9c3ifc035" w:id="8"/>
                <w:bookmarkEnd w:id="8"/>
                <w:r w:rsidDel="00000000" w:rsidR="00000000" w:rsidRPr="00000000">
                  <w:rPr>
                    <w:rtl w:val="0"/>
                  </w:rPr>
                </w:r>
              </w:ins>
            </w:sdtContent>
          </w:sdt>
        </w:p>
      </w:sdtContent>
    </w:sdt>
    <w:sdt>
      <w:sdtPr>
        <w:tag w:val="goog_rdk_21"/>
      </w:sdtPr>
      <w:sdtContent>
        <w:p w:rsidR="00000000" w:rsidDel="00000000" w:rsidP="00000000" w:rsidRDefault="00000000" w:rsidRPr="00000000" w14:paraId="0000000A">
          <w:pPr>
            <w:spacing w:line="288" w:lineRule="auto"/>
            <w:ind w:left="0" w:firstLine="0"/>
            <w:rPr>
              <w:ins w:author="Nhan Ngo thi" w:id="1" w:date="2022-08-10T08:37:09Z"/>
              <w:b w:val="1"/>
              <w:sz w:val="28"/>
              <w:szCs w:val="28"/>
              <w:u w:val="single"/>
            </w:rPr>
          </w:pPr>
          <w:sdt>
            <w:sdtPr>
              <w:tag w:val="goog_rdk_20"/>
            </w:sdtPr>
            <w:sdtContent>
              <w:ins w:author="Nhan Ngo thi" w:id="1" w:date="2022-08-10T08:37:09Z">
                <w:bookmarkStart w:colFirst="0" w:colLast="0" w:name="_heading=h.gjw37vf3oizq" w:id="9"/>
                <w:bookmarkEnd w:id="9"/>
                <w:r w:rsidDel="00000000" w:rsidR="00000000" w:rsidRPr="00000000">
                  <w:rPr>
                    <w:rtl w:val="0"/>
                  </w:rPr>
                </w:r>
              </w:ins>
            </w:sdtContent>
          </w:sdt>
        </w:p>
      </w:sdtContent>
    </w:sdt>
    <w:sdt>
      <w:sdtPr>
        <w:tag w:val="goog_rdk_23"/>
      </w:sdtPr>
      <w:sdtContent>
        <w:p w:rsidR="00000000" w:rsidDel="00000000" w:rsidP="00000000" w:rsidRDefault="00000000" w:rsidRPr="00000000" w14:paraId="0000000B">
          <w:pPr>
            <w:spacing w:line="288" w:lineRule="auto"/>
            <w:ind w:left="0" w:firstLine="0"/>
            <w:rPr>
              <w:ins w:author="Nhan Ngo thi" w:id="1" w:date="2022-08-10T08:37:09Z"/>
              <w:b w:val="1"/>
              <w:sz w:val="28"/>
              <w:szCs w:val="28"/>
              <w:u w:val="single"/>
            </w:rPr>
          </w:pPr>
          <w:sdt>
            <w:sdtPr>
              <w:tag w:val="goog_rdk_22"/>
            </w:sdtPr>
            <w:sdtContent>
              <w:ins w:author="Nhan Ngo thi" w:id="1" w:date="2022-08-10T08:37:09Z">
                <w:bookmarkStart w:colFirst="0" w:colLast="0" w:name="_heading=h.nrmhkwunldy9" w:id="10"/>
                <w:bookmarkEnd w:id="10"/>
                <w:r w:rsidDel="00000000" w:rsidR="00000000" w:rsidRPr="00000000">
                  <w:rPr>
                    <w:rtl w:val="0"/>
                  </w:rPr>
                </w:r>
              </w:ins>
            </w:sdtContent>
          </w:sdt>
        </w:p>
      </w:sdtContent>
    </w:sdt>
    <w:sdt>
      <w:sdtPr>
        <w:tag w:val="goog_rdk_25"/>
      </w:sdtPr>
      <w:sdtContent>
        <w:p w:rsidR="00000000" w:rsidDel="00000000" w:rsidP="00000000" w:rsidRDefault="00000000" w:rsidRPr="00000000" w14:paraId="0000000C">
          <w:pPr>
            <w:spacing w:line="288" w:lineRule="auto"/>
            <w:ind w:left="0" w:firstLine="0"/>
            <w:rPr>
              <w:ins w:author="Nhan Ngo thi" w:id="1" w:date="2022-08-10T08:37:09Z"/>
              <w:b w:val="1"/>
              <w:sz w:val="28"/>
              <w:szCs w:val="28"/>
              <w:u w:val="single"/>
            </w:rPr>
          </w:pPr>
          <w:sdt>
            <w:sdtPr>
              <w:tag w:val="goog_rdk_24"/>
            </w:sdtPr>
            <w:sdtContent>
              <w:ins w:author="Nhan Ngo thi" w:id="1" w:date="2022-08-10T08:37:09Z">
                <w:bookmarkStart w:colFirst="0" w:colLast="0" w:name="_heading=h.8jeeze128i7j" w:id="11"/>
                <w:bookmarkEnd w:id="11"/>
                <w:r w:rsidDel="00000000" w:rsidR="00000000" w:rsidRPr="00000000">
                  <w:rPr>
                    <w:rtl w:val="0"/>
                  </w:rPr>
                </w:r>
              </w:ins>
            </w:sdtContent>
          </w:sdt>
        </w:p>
      </w:sdtContent>
    </w:sdt>
    <w:sdt>
      <w:sdtPr>
        <w:tag w:val="goog_rdk_27"/>
      </w:sdtPr>
      <w:sdtContent>
        <w:p w:rsidR="00000000" w:rsidDel="00000000" w:rsidP="00000000" w:rsidRDefault="00000000" w:rsidRPr="00000000" w14:paraId="0000000D">
          <w:pPr>
            <w:spacing w:line="288" w:lineRule="auto"/>
            <w:ind w:left="0" w:firstLine="0"/>
            <w:rPr>
              <w:ins w:author="Nhan Ngo thi" w:id="1" w:date="2022-08-10T08:37:09Z"/>
              <w:b w:val="1"/>
              <w:sz w:val="28"/>
              <w:szCs w:val="28"/>
              <w:u w:val="single"/>
            </w:rPr>
          </w:pPr>
          <w:sdt>
            <w:sdtPr>
              <w:tag w:val="goog_rdk_26"/>
            </w:sdtPr>
            <w:sdtContent>
              <w:ins w:author="Nhan Ngo thi" w:id="1" w:date="2022-08-10T08:37:09Z">
                <w:bookmarkStart w:colFirst="0" w:colLast="0" w:name="_heading=h.skc750egp8v3" w:id="12"/>
                <w:bookmarkEnd w:id="12"/>
                <w:r w:rsidDel="00000000" w:rsidR="00000000" w:rsidRPr="00000000">
                  <w:rPr>
                    <w:rtl w:val="0"/>
                  </w:rPr>
                </w:r>
              </w:ins>
            </w:sdtContent>
          </w:sdt>
        </w:p>
      </w:sdtContent>
    </w:sdt>
    <w:sdt>
      <w:sdtPr>
        <w:tag w:val="goog_rdk_29"/>
      </w:sdtPr>
      <w:sdtContent>
        <w:p w:rsidR="00000000" w:rsidDel="00000000" w:rsidP="00000000" w:rsidRDefault="00000000" w:rsidRPr="00000000" w14:paraId="0000000E">
          <w:pPr>
            <w:spacing w:line="288" w:lineRule="auto"/>
            <w:ind w:left="0" w:firstLine="0"/>
            <w:rPr>
              <w:ins w:author="Nhan Ngo thi" w:id="1" w:date="2022-08-10T08:37:09Z"/>
              <w:b w:val="1"/>
              <w:sz w:val="28"/>
              <w:szCs w:val="28"/>
              <w:u w:val="single"/>
            </w:rPr>
          </w:pPr>
          <w:sdt>
            <w:sdtPr>
              <w:tag w:val="goog_rdk_28"/>
            </w:sdtPr>
            <w:sdtContent>
              <w:ins w:author="Nhan Ngo thi" w:id="1" w:date="2022-08-10T08:37:09Z">
                <w:bookmarkStart w:colFirst="0" w:colLast="0" w:name="_heading=h.w591h5d1cglr" w:id="13"/>
                <w:bookmarkEnd w:id="13"/>
                <w:r w:rsidDel="00000000" w:rsidR="00000000" w:rsidRPr="00000000">
                  <w:rPr>
                    <w:rtl w:val="0"/>
                  </w:rPr>
                </w:r>
              </w:ins>
            </w:sdtContent>
          </w:sdt>
        </w:p>
      </w:sdtContent>
    </w:sdt>
    <w:sdt>
      <w:sdtPr>
        <w:tag w:val="goog_rdk_31"/>
      </w:sdtPr>
      <w:sdtContent>
        <w:p w:rsidR="00000000" w:rsidDel="00000000" w:rsidP="00000000" w:rsidRDefault="00000000" w:rsidRPr="00000000" w14:paraId="0000000F">
          <w:pPr>
            <w:spacing w:line="288" w:lineRule="auto"/>
            <w:ind w:left="0" w:firstLine="0"/>
            <w:rPr>
              <w:ins w:author="Nhan Ngo thi" w:id="1" w:date="2022-08-10T08:37:09Z"/>
              <w:b w:val="1"/>
              <w:sz w:val="28"/>
              <w:szCs w:val="28"/>
              <w:u w:val="single"/>
            </w:rPr>
          </w:pPr>
          <w:sdt>
            <w:sdtPr>
              <w:tag w:val="goog_rdk_30"/>
            </w:sdtPr>
            <w:sdtContent>
              <w:ins w:author="Nhan Ngo thi" w:id="1" w:date="2022-08-10T08:37:09Z">
                <w:bookmarkStart w:colFirst="0" w:colLast="0" w:name="_heading=h.v5hrj623rsdv" w:id="14"/>
                <w:bookmarkEnd w:id="14"/>
                <w:r w:rsidDel="00000000" w:rsidR="00000000" w:rsidRPr="00000000">
                  <w:rPr>
                    <w:rtl w:val="0"/>
                  </w:rPr>
                </w:r>
              </w:ins>
            </w:sdtContent>
          </w:sdt>
        </w:p>
      </w:sdtContent>
    </w:sdt>
    <w:sdt>
      <w:sdtPr>
        <w:tag w:val="goog_rdk_33"/>
      </w:sdtPr>
      <w:sdtContent>
        <w:p w:rsidR="00000000" w:rsidDel="00000000" w:rsidP="00000000" w:rsidRDefault="00000000" w:rsidRPr="00000000" w14:paraId="00000010">
          <w:pPr>
            <w:spacing w:line="288" w:lineRule="auto"/>
            <w:ind w:left="0" w:firstLine="0"/>
            <w:rPr>
              <w:ins w:author="Nhan Ngo thi" w:id="1" w:date="2022-08-10T08:37:09Z"/>
              <w:b w:val="1"/>
              <w:sz w:val="28"/>
              <w:szCs w:val="28"/>
              <w:u w:val="single"/>
            </w:rPr>
          </w:pPr>
          <w:sdt>
            <w:sdtPr>
              <w:tag w:val="goog_rdk_32"/>
            </w:sdtPr>
            <w:sdtContent>
              <w:ins w:author="Nhan Ngo thi" w:id="1" w:date="2022-08-10T08:37:09Z">
                <w:bookmarkStart w:colFirst="0" w:colLast="0" w:name="_heading=h.75yb8zg80q9q" w:id="15"/>
                <w:bookmarkEnd w:id="15"/>
                <w:r w:rsidDel="00000000" w:rsidR="00000000" w:rsidRPr="00000000">
                  <w:rPr>
                    <w:rtl w:val="0"/>
                  </w:rPr>
                </w:r>
              </w:ins>
            </w:sdtContent>
          </w:sdt>
        </w:p>
      </w:sdtContent>
    </w:sdt>
    <w:sdt>
      <w:sdtPr>
        <w:tag w:val="goog_rdk_35"/>
      </w:sdtPr>
      <w:sdtContent>
        <w:p w:rsidR="00000000" w:rsidDel="00000000" w:rsidP="00000000" w:rsidRDefault="00000000" w:rsidRPr="00000000" w14:paraId="00000011">
          <w:pPr>
            <w:spacing w:line="288" w:lineRule="auto"/>
            <w:ind w:left="0" w:firstLine="0"/>
            <w:rPr>
              <w:ins w:author="Nhan Ngo thi" w:id="1" w:date="2022-08-10T08:37:09Z"/>
              <w:b w:val="1"/>
              <w:sz w:val="28"/>
              <w:szCs w:val="28"/>
              <w:u w:val="single"/>
            </w:rPr>
          </w:pPr>
          <w:sdt>
            <w:sdtPr>
              <w:tag w:val="goog_rdk_34"/>
            </w:sdtPr>
            <w:sdtContent>
              <w:ins w:author="Nhan Ngo thi" w:id="1" w:date="2022-08-10T08:37:09Z">
                <w:bookmarkStart w:colFirst="0" w:colLast="0" w:name="_heading=h.27w28urbh96a" w:id="16"/>
                <w:bookmarkEnd w:id="16"/>
                <w:r w:rsidDel="00000000" w:rsidR="00000000" w:rsidRPr="00000000">
                  <w:rPr>
                    <w:rtl w:val="0"/>
                  </w:rPr>
                </w:r>
              </w:ins>
            </w:sdtContent>
          </w:sdt>
        </w:p>
      </w:sdtContent>
    </w:sdt>
    <w:sdt>
      <w:sdtPr>
        <w:tag w:val="goog_rdk_37"/>
      </w:sdtPr>
      <w:sdtContent>
        <w:p w:rsidR="00000000" w:rsidDel="00000000" w:rsidP="00000000" w:rsidRDefault="00000000" w:rsidRPr="00000000" w14:paraId="00000012">
          <w:pPr>
            <w:spacing w:line="288" w:lineRule="auto"/>
            <w:ind w:left="0" w:firstLine="0"/>
            <w:rPr>
              <w:ins w:author="Nhan Ngo thi" w:id="1" w:date="2022-08-10T08:37:09Z"/>
              <w:b w:val="1"/>
              <w:sz w:val="28"/>
              <w:szCs w:val="28"/>
              <w:u w:val="single"/>
            </w:rPr>
          </w:pPr>
          <w:sdt>
            <w:sdtPr>
              <w:tag w:val="goog_rdk_36"/>
            </w:sdtPr>
            <w:sdtContent>
              <w:ins w:author="Nhan Ngo thi" w:id="1" w:date="2022-08-10T08:37:09Z">
                <w:bookmarkStart w:colFirst="0" w:colLast="0" w:name="_heading=h.d7gv0nk8i13z" w:id="17"/>
                <w:bookmarkEnd w:id="17"/>
                <w:r w:rsidDel="00000000" w:rsidR="00000000" w:rsidRPr="00000000">
                  <w:rPr>
                    <w:rtl w:val="0"/>
                  </w:rPr>
                </w:r>
              </w:ins>
            </w:sdtContent>
          </w:sdt>
        </w:p>
      </w:sdtContent>
    </w:sdt>
    <w:sdt>
      <w:sdtPr>
        <w:tag w:val="goog_rdk_39"/>
      </w:sdtPr>
      <w:sdtContent>
        <w:p w:rsidR="00000000" w:rsidDel="00000000" w:rsidP="00000000" w:rsidRDefault="00000000" w:rsidRPr="00000000" w14:paraId="00000013">
          <w:pPr>
            <w:spacing w:line="288" w:lineRule="auto"/>
            <w:ind w:left="0" w:firstLine="0"/>
            <w:rPr>
              <w:ins w:author="Nhan Ngo thi" w:id="1" w:date="2022-08-10T08:37:09Z"/>
              <w:b w:val="1"/>
              <w:sz w:val="28"/>
              <w:szCs w:val="28"/>
              <w:u w:val="single"/>
            </w:rPr>
          </w:pPr>
          <w:sdt>
            <w:sdtPr>
              <w:tag w:val="goog_rdk_38"/>
            </w:sdtPr>
            <w:sdtContent>
              <w:ins w:author="Nhan Ngo thi" w:id="1" w:date="2022-08-10T08:37:09Z">
                <w:bookmarkStart w:colFirst="0" w:colLast="0" w:name="_heading=h.n616hvp67yvf" w:id="18"/>
                <w:bookmarkEnd w:id="18"/>
                <w:r w:rsidDel="00000000" w:rsidR="00000000" w:rsidRPr="00000000">
                  <w:rPr>
                    <w:rtl w:val="0"/>
                  </w:rPr>
                </w:r>
              </w:ins>
            </w:sdtContent>
          </w:sdt>
        </w:p>
      </w:sdtContent>
    </w:sdt>
    <w:sdt>
      <w:sdtPr>
        <w:tag w:val="goog_rdk_41"/>
      </w:sdtPr>
      <w:sdtContent>
        <w:p w:rsidR="00000000" w:rsidDel="00000000" w:rsidP="00000000" w:rsidRDefault="00000000" w:rsidRPr="00000000" w14:paraId="00000014">
          <w:pPr>
            <w:spacing w:line="288" w:lineRule="auto"/>
            <w:ind w:left="0" w:firstLine="0"/>
            <w:rPr>
              <w:ins w:author="Nhan Ngo thi" w:id="1" w:date="2022-08-10T08:37:09Z"/>
              <w:b w:val="1"/>
              <w:sz w:val="28"/>
              <w:szCs w:val="28"/>
              <w:u w:val="single"/>
            </w:rPr>
          </w:pPr>
          <w:sdt>
            <w:sdtPr>
              <w:tag w:val="goog_rdk_40"/>
            </w:sdtPr>
            <w:sdtContent>
              <w:ins w:author="Nhan Ngo thi" w:id="1" w:date="2022-08-10T08:37:09Z">
                <w:bookmarkStart w:colFirst="0" w:colLast="0" w:name="_heading=h.7uk82rw16r76" w:id="19"/>
                <w:bookmarkEnd w:id="19"/>
                <w:r w:rsidDel="00000000" w:rsidR="00000000" w:rsidRPr="00000000">
                  <w:rPr>
                    <w:rtl w:val="0"/>
                  </w:rPr>
                </w:r>
              </w:ins>
            </w:sdtContent>
          </w:sdt>
        </w:p>
      </w:sdtContent>
    </w:sdt>
    <w:sdt>
      <w:sdtPr>
        <w:tag w:val="goog_rdk_43"/>
      </w:sdtPr>
      <w:sdtContent>
        <w:p w:rsidR="00000000" w:rsidDel="00000000" w:rsidP="00000000" w:rsidRDefault="00000000" w:rsidRPr="00000000" w14:paraId="00000015">
          <w:pPr>
            <w:spacing w:line="288" w:lineRule="auto"/>
            <w:ind w:left="0" w:firstLine="0"/>
            <w:rPr>
              <w:ins w:author="Nhan Ngo thi" w:id="1" w:date="2022-08-10T08:37:09Z"/>
              <w:b w:val="1"/>
              <w:sz w:val="28"/>
              <w:szCs w:val="28"/>
              <w:u w:val="single"/>
            </w:rPr>
          </w:pPr>
          <w:sdt>
            <w:sdtPr>
              <w:tag w:val="goog_rdk_42"/>
            </w:sdtPr>
            <w:sdtContent>
              <w:ins w:author="Nhan Ngo thi" w:id="1" w:date="2022-08-10T08:37:09Z">
                <w:bookmarkStart w:colFirst="0" w:colLast="0" w:name="_heading=h.d4vzmr9v1m0n" w:id="20"/>
                <w:bookmarkEnd w:id="20"/>
                <w:r w:rsidDel="00000000" w:rsidR="00000000" w:rsidRPr="00000000">
                  <w:rPr>
                    <w:rtl w:val="0"/>
                  </w:rPr>
                </w:r>
              </w:ins>
            </w:sdtContent>
          </w:sdt>
        </w:p>
      </w:sdtContent>
    </w:sdt>
    <w:sdt>
      <w:sdtPr>
        <w:tag w:val="goog_rdk_45"/>
      </w:sdtPr>
      <w:sdtContent>
        <w:p w:rsidR="00000000" w:rsidDel="00000000" w:rsidP="00000000" w:rsidRDefault="00000000" w:rsidRPr="00000000" w14:paraId="00000016">
          <w:pPr>
            <w:spacing w:line="288" w:lineRule="auto"/>
            <w:ind w:left="0" w:firstLine="0"/>
            <w:rPr>
              <w:ins w:author="Nhan Ngo thi" w:id="1" w:date="2022-08-10T08:37:09Z"/>
              <w:b w:val="1"/>
              <w:sz w:val="28"/>
              <w:szCs w:val="28"/>
              <w:u w:val="single"/>
            </w:rPr>
          </w:pPr>
          <w:sdt>
            <w:sdtPr>
              <w:tag w:val="goog_rdk_44"/>
            </w:sdtPr>
            <w:sdtContent>
              <w:ins w:author="Nhan Ngo thi" w:id="1" w:date="2022-08-10T08:37:09Z">
                <w:bookmarkStart w:colFirst="0" w:colLast="0" w:name="_heading=h.u9mux6ucblz8" w:id="21"/>
                <w:bookmarkEnd w:id="21"/>
                <w:r w:rsidDel="00000000" w:rsidR="00000000" w:rsidRPr="00000000">
                  <w:rPr>
                    <w:rtl w:val="0"/>
                  </w:rPr>
                </w:r>
              </w:ins>
            </w:sdtContent>
          </w:sdt>
        </w:p>
      </w:sdtContent>
    </w:sdt>
    <w:sdt>
      <w:sdtPr>
        <w:tag w:val="goog_rdk_47"/>
      </w:sdtPr>
      <w:sdtContent>
        <w:p w:rsidR="00000000" w:rsidDel="00000000" w:rsidP="00000000" w:rsidRDefault="00000000" w:rsidRPr="00000000" w14:paraId="00000017">
          <w:pPr>
            <w:spacing w:line="288" w:lineRule="auto"/>
            <w:ind w:left="0" w:firstLine="0"/>
            <w:rPr>
              <w:ins w:author="Nhan Ngo thi" w:id="1" w:date="2022-08-10T08:37:09Z"/>
              <w:b w:val="1"/>
              <w:sz w:val="28"/>
              <w:szCs w:val="28"/>
              <w:u w:val="single"/>
            </w:rPr>
          </w:pPr>
          <w:sdt>
            <w:sdtPr>
              <w:tag w:val="goog_rdk_46"/>
            </w:sdtPr>
            <w:sdtContent>
              <w:ins w:author="Nhan Ngo thi" w:id="1" w:date="2022-08-10T08:37:09Z">
                <w:bookmarkStart w:colFirst="0" w:colLast="0" w:name="_heading=h.4j84cogcjooc" w:id="22"/>
                <w:bookmarkEnd w:id="22"/>
                <w:r w:rsidDel="00000000" w:rsidR="00000000" w:rsidRPr="00000000">
                  <w:rPr>
                    <w:rtl w:val="0"/>
                  </w:rPr>
                </w:r>
              </w:ins>
            </w:sdtContent>
          </w:sdt>
        </w:p>
      </w:sdtContent>
    </w:sdt>
    <w:sdt>
      <w:sdtPr>
        <w:tag w:val="goog_rdk_49"/>
      </w:sdtPr>
      <w:sdtContent>
        <w:p w:rsidR="00000000" w:rsidDel="00000000" w:rsidP="00000000" w:rsidRDefault="00000000" w:rsidRPr="00000000" w14:paraId="00000018">
          <w:pPr>
            <w:spacing w:line="288" w:lineRule="auto"/>
            <w:ind w:left="0" w:firstLine="0"/>
            <w:rPr>
              <w:ins w:author="Nhan Ngo thi" w:id="1" w:date="2022-08-10T08:37:09Z"/>
              <w:b w:val="1"/>
              <w:sz w:val="28"/>
              <w:szCs w:val="28"/>
              <w:u w:val="single"/>
            </w:rPr>
          </w:pPr>
          <w:sdt>
            <w:sdtPr>
              <w:tag w:val="goog_rdk_48"/>
            </w:sdtPr>
            <w:sdtContent>
              <w:ins w:author="Nhan Ngo thi" w:id="1" w:date="2022-08-10T08:37:09Z">
                <w:bookmarkStart w:colFirst="0" w:colLast="0" w:name="_heading=h.iikqdysnqlq0" w:id="23"/>
                <w:bookmarkEnd w:id="23"/>
                <w:r w:rsidDel="00000000" w:rsidR="00000000" w:rsidRPr="00000000">
                  <w:rPr>
                    <w:rtl w:val="0"/>
                  </w:rPr>
                </w:r>
              </w:ins>
            </w:sdtContent>
          </w:sdt>
        </w:p>
      </w:sdtContent>
    </w:sdt>
    <w:sdt>
      <w:sdtPr>
        <w:tag w:val="goog_rdk_51"/>
      </w:sdtPr>
      <w:sdtContent>
        <w:p w:rsidR="00000000" w:rsidDel="00000000" w:rsidP="00000000" w:rsidRDefault="00000000" w:rsidRPr="00000000" w14:paraId="00000019">
          <w:pPr>
            <w:spacing w:line="288" w:lineRule="auto"/>
            <w:ind w:left="0" w:firstLine="0"/>
            <w:rPr>
              <w:ins w:author="Nhan Ngo thi" w:id="1" w:date="2022-08-10T08:37:09Z"/>
              <w:b w:val="1"/>
              <w:sz w:val="28"/>
              <w:szCs w:val="28"/>
              <w:u w:val="single"/>
            </w:rPr>
          </w:pPr>
          <w:sdt>
            <w:sdtPr>
              <w:tag w:val="goog_rdk_50"/>
            </w:sdtPr>
            <w:sdtContent>
              <w:ins w:author="Nhan Ngo thi" w:id="1" w:date="2022-08-10T08:37:09Z">
                <w:bookmarkStart w:colFirst="0" w:colLast="0" w:name="_heading=h.vyl7yfqdf0az" w:id="24"/>
                <w:bookmarkEnd w:id="24"/>
                <w:r w:rsidDel="00000000" w:rsidR="00000000" w:rsidRPr="00000000">
                  <w:rPr>
                    <w:rtl w:val="0"/>
                  </w:rPr>
                </w:r>
              </w:ins>
            </w:sdtContent>
          </w:sdt>
        </w:p>
      </w:sdtContent>
    </w:sdt>
    <w:sdt>
      <w:sdtPr>
        <w:tag w:val="goog_rdk_53"/>
      </w:sdtPr>
      <w:sdtContent>
        <w:p w:rsidR="00000000" w:rsidDel="00000000" w:rsidP="00000000" w:rsidRDefault="00000000" w:rsidRPr="00000000" w14:paraId="0000001A">
          <w:pPr>
            <w:spacing w:line="288" w:lineRule="auto"/>
            <w:ind w:left="0" w:firstLine="0"/>
            <w:rPr>
              <w:ins w:author="Nhan Ngo thi" w:id="1" w:date="2022-08-10T08:37:09Z"/>
              <w:b w:val="1"/>
              <w:sz w:val="28"/>
              <w:szCs w:val="28"/>
              <w:u w:val="single"/>
            </w:rPr>
          </w:pPr>
          <w:sdt>
            <w:sdtPr>
              <w:tag w:val="goog_rdk_52"/>
            </w:sdtPr>
            <w:sdtContent>
              <w:ins w:author="Nhan Ngo thi" w:id="1" w:date="2022-08-10T08:37:09Z">
                <w:bookmarkStart w:colFirst="0" w:colLast="0" w:name="_heading=h.76m3xw864yx4" w:id="25"/>
                <w:bookmarkEnd w:id="25"/>
                <w:r w:rsidDel="00000000" w:rsidR="00000000" w:rsidRPr="00000000">
                  <w:rPr>
                    <w:rtl w:val="0"/>
                  </w:rPr>
                </w:r>
              </w:ins>
            </w:sdtContent>
          </w:sdt>
        </w:p>
      </w:sdtContent>
    </w:sdt>
    <w:sdt>
      <w:sdtPr>
        <w:tag w:val="goog_rdk_55"/>
      </w:sdtPr>
      <w:sdtContent>
        <w:p w:rsidR="00000000" w:rsidDel="00000000" w:rsidP="00000000" w:rsidRDefault="00000000" w:rsidRPr="00000000" w14:paraId="0000001B">
          <w:pPr>
            <w:spacing w:line="288" w:lineRule="auto"/>
            <w:ind w:left="0" w:firstLine="0"/>
            <w:rPr>
              <w:ins w:author="Nhan Ngo thi" w:id="1" w:date="2022-08-10T08:37:09Z"/>
              <w:b w:val="1"/>
              <w:sz w:val="28"/>
              <w:szCs w:val="28"/>
              <w:u w:val="single"/>
            </w:rPr>
          </w:pPr>
          <w:sdt>
            <w:sdtPr>
              <w:tag w:val="goog_rdk_54"/>
            </w:sdtPr>
            <w:sdtContent>
              <w:ins w:author="Nhan Ngo thi" w:id="1" w:date="2022-08-10T08:37:09Z">
                <w:bookmarkStart w:colFirst="0" w:colLast="0" w:name="_heading=h.7hgh3mhtgco7" w:id="26"/>
                <w:bookmarkEnd w:id="26"/>
                <w:r w:rsidDel="00000000" w:rsidR="00000000" w:rsidRPr="00000000">
                  <w:rPr>
                    <w:rtl w:val="0"/>
                  </w:rPr>
                </w:r>
              </w:ins>
            </w:sdtContent>
          </w:sdt>
        </w:p>
      </w:sdtContent>
    </w:sdt>
    <w:sdt>
      <w:sdtPr>
        <w:tag w:val="goog_rdk_57"/>
      </w:sdtPr>
      <w:sdtContent>
        <w:p w:rsidR="00000000" w:rsidDel="00000000" w:rsidP="00000000" w:rsidRDefault="00000000" w:rsidRPr="00000000" w14:paraId="0000001C">
          <w:pPr>
            <w:spacing w:line="288" w:lineRule="auto"/>
            <w:ind w:left="0" w:firstLine="0"/>
            <w:rPr>
              <w:ins w:author="Nhan Ngo thi" w:id="1" w:date="2022-08-10T08:37:09Z"/>
              <w:b w:val="1"/>
              <w:sz w:val="28"/>
              <w:szCs w:val="28"/>
              <w:u w:val="single"/>
            </w:rPr>
          </w:pPr>
          <w:sdt>
            <w:sdtPr>
              <w:tag w:val="goog_rdk_56"/>
            </w:sdtPr>
            <w:sdtContent>
              <w:ins w:author="Nhan Ngo thi" w:id="1" w:date="2022-08-10T08:37:09Z">
                <w:bookmarkStart w:colFirst="0" w:colLast="0" w:name="_heading=h.21cjydc6ce32" w:id="27"/>
                <w:bookmarkEnd w:id="27"/>
                <w:r w:rsidDel="00000000" w:rsidR="00000000" w:rsidRPr="00000000">
                  <w:rPr>
                    <w:rtl w:val="0"/>
                  </w:rPr>
                </w:r>
              </w:ins>
            </w:sdtContent>
          </w:sdt>
        </w:p>
      </w:sdtContent>
    </w:sdt>
    <w:sdt>
      <w:sdtPr>
        <w:tag w:val="goog_rdk_59"/>
      </w:sdtPr>
      <w:sdtContent>
        <w:p w:rsidR="00000000" w:rsidDel="00000000" w:rsidP="00000000" w:rsidRDefault="00000000" w:rsidRPr="00000000" w14:paraId="0000001D">
          <w:pPr>
            <w:spacing w:line="288" w:lineRule="auto"/>
            <w:ind w:left="0" w:firstLine="0"/>
            <w:rPr>
              <w:ins w:author="Nhan Ngo thi" w:id="1" w:date="2022-08-10T08:37:09Z"/>
              <w:b w:val="1"/>
              <w:sz w:val="28"/>
              <w:szCs w:val="28"/>
              <w:u w:val="single"/>
            </w:rPr>
          </w:pPr>
          <w:sdt>
            <w:sdtPr>
              <w:tag w:val="goog_rdk_58"/>
            </w:sdtPr>
            <w:sdtContent>
              <w:ins w:author="Nhan Ngo thi" w:id="1" w:date="2022-08-10T08:37:09Z">
                <w:bookmarkStart w:colFirst="0" w:colLast="0" w:name="_heading=h.t6pkfyguuk3j" w:id="28"/>
                <w:bookmarkEnd w:id="28"/>
                <w:r w:rsidDel="00000000" w:rsidR="00000000" w:rsidRPr="00000000">
                  <w:rPr>
                    <w:rtl w:val="0"/>
                  </w:rPr>
                </w:r>
              </w:ins>
            </w:sdtContent>
          </w:sdt>
        </w:p>
      </w:sdtContent>
    </w:sdt>
    <w:sdt>
      <w:sdtPr>
        <w:tag w:val="goog_rdk_61"/>
      </w:sdtPr>
      <w:sdtContent>
        <w:p w:rsidR="00000000" w:rsidDel="00000000" w:rsidP="00000000" w:rsidRDefault="00000000" w:rsidRPr="00000000" w14:paraId="0000001E">
          <w:pPr>
            <w:spacing w:line="288" w:lineRule="auto"/>
            <w:ind w:left="0" w:firstLine="0"/>
            <w:rPr>
              <w:ins w:author="Nhan Ngo thi" w:id="1" w:date="2022-08-10T08:37:09Z"/>
              <w:b w:val="1"/>
              <w:sz w:val="28"/>
              <w:szCs w:val="28"/>
              <w:u w:val="single"/>
            </w:rPr>
          </w:pPr>
          <w:sdt>
            <w:sdtPr>
              <w:tag w:val="goog_rdk_60"/>
            </w:sdtPr>
            <w:sdtContent>
              <w:ins w:author="Nhan Ngo thi" w:id="1" w:date="2022-08-10T08:37:09Z">
                <w:bookmarkStart w:colFirst="0" w:colLast="0" w:name="_heading=h.w5b1iwmss1h6" w:id="29"/>
                <w:bookmarkEnd w:id="29"/>
                <w:r w:rsidDel="00000000" w:rsidR="00000000" w:rsidRPr="00000000">
                  <w:rPr>
                    <w:rtl w:val="0"/>
                  </w:rPr>
                </w:r>
              </w:ins>
            </w:sdtContent>
          </w:sdt>
        </w:p>
      </w:sdtContent>
    </w:sdt>
    <w:sdt>
      <w:sdtPr>
        <w:tag w:val="goog_rdk_63"/>
      </w:sdtPr>
      <w:sdtContent>
        <w:p w:rsidR="00000000" w:rsidDel="00000000" w:rsidP="00000000" w:rsidRDefault="00000000" w:rsidRPr="00000000" w14:paraId="0000001F">
          <w:pPr>
            <w:spacing w:line="288" w:lineRule="auto"/>
            <w:ind w:left="0" w:firstLine="0"/>
            <w:rPr>
              <w:ins w:author="Nhan Ngo thi" w:id="1" w:date="2022-08-10T08:37:09Z"/>
              <w:b w:val="1"/>
              <w:sz w:val="28"/>
              <w:szCs w:val="28"/>
              <w:u w:val="single"/>
            </w:rPr>
          </w:pPr>
          <w:sdt>
            <w:sdtPr>
              <w:tag w:val="goog_rdk_62"/>
            </w:sdtPr>
            <w:sdtContent>
              <w:ins w:author="Nhan Ngo thi" w:id="1" w:date="2022-08-10T08:37:09Z">
                <w:bookmarkStart w:colFirst="0" w:colLast="0" w:name="_heading=h.xmtob73alzn3" w:id="30"/>
                <w:bookmarkEnd w:id="30"/>
                <w:r w:rsidDel="00000000" w:rsidR="00000000" w:rsidRPr="00000000">
                  <w:rPr>
                    <w:rtl w:val="0"/>
                  </w:rPr>
                </w:r>
              </w:ins>
            </w:sdtContent>
          </w:sdt>
        </w:p>
      </w:sdtContent>
    </w:sdt>
    <w:sdt>
      <w:sdtPr>
        <w:tag w:val="goog_rdk_65"/>
      </w:sdtPr>
      <w:sdtContent>
        <w:p w:rsidR="00000000" w:rsidDel="00000000" w:rsidP="00000000" w:rsidRDefault="00000000" w:rsidRPr="00000000" w14:paraId="00000020">
          <w:pPr>
            <w:spacing w:line="288" w:lineRule="auto"/>
            <w:ind w:left="0" w:firstLine="0"/>
            <w:rPr>
              <w:ins w:author="Nhan Ngo thi" w:id="1" w:date="2022-08-10T08:37:09Z"/>
              <w:b w:val="1"/>
              <w:sz w:val="28"/>
              <w:szCs w:val="28"/>
              <w:u w:val="single"/>
            </w:rPr>
          </w:pPr>
          <w:sdt>
            <w:sdtPr>
              <w:tag w:val="goog_rdk_64"/>
            </w:sdtPr>
            <w:sdtContent>
              <w:ins w:author="Nhan Ngo thi" w:id="1" w:date="2022-08-10T08:37:09Z">
                <w:bookmarkStart w:colFirst="0" w:colLast="0" w:name="_heading=h.i07bh76awsf" w:id="31"/>
                <w:bookmarkEnd w:id="31"/>
                <w:r w:rsidDel="00000000" w:rsidR="00000000" w:rsidRPr="00000000">
                  <w:rPr>
                    <w:rtl w:val="0"/>
                  </w:rPr>
                </w:r>
              </w:ins>
            </w:sdtContent>
          </w:sdt>
        </w:p>
      </w:sdtContent>
    </w:sdt>
    <w:sdt>
      <w:sdtPr>
        <w:tag w:val="goog_rdk_67"/>
      </w:sdtPr>
      <w:sdtContent>
        <w:p w:rsidR="00000000" w:rsidDel="00000000" w:rsidP="00000000" w:rsidRDefault="00000000" w:rsidRPr="00000000" w14:paraId="00000021">
          <w:pPr>
            <w:spacing w:line="288" w:lineRule="auto"/>
            <w:ind w:left="0" w:firstLine="0"/>
            <w:rPr>
              <w:ins w:author="Nhan Ngo thi" w:id="1" w:date="2022-08-10T08:37:09Z"/>
              <w:b w:val="1"/>
              <w:sz w:val="28"/>
              <w:szCs w:val="28"/>
              <w:u w:val="single"/>
            </w:rPr>
          </w:pPr>
          <w:sdt>
            <w:sdtPr>
              <w:tag w:val="goog_rdk_66"/>
            </w:sdtPr>
            <w:sdtContent>
              <w:ins w:author="Nhan Ngo thi" w:id="1" w:date="2022-08-10T08:37:09Z">
                <w:bookmarkStart w:colFirst="0" w:colLast="0" w:name="_heading=h.icb092nmzcl8" w:id="32"/>
                <w:bookmarkEnd w:id="32"/>
                <w:r w:rsidDel="00000000" w:rsidR="00000000" w:rsidRPr="00000000">
                  <w:rPr>
                    <w:rtl w:val="0"/>
                  </w:rPr>
                </w:r>
              </w:ins>
            </w:sdtContent>
          </w:sdt>
        </w:p>
      </w:sdtContent>
    </w:sdt>
    <w:sdt>
      <w:sdtPr>
        <w:tag w:val="goog_rdk_69"/>
      </w:sdtPr>
      <w:sdtContent>
        <w:p w:rsidR="00000000" w:rsidDel="00000000" w:rsidP="00000000" w:rsidRDefault="00000000" w:rsidRPr="00000000" w14:paraId="00000022">
          <w:pPr>
            <w:spacing w:line="288" w:lineRule="auto"/>
            <w:ind w:left="0" w:firstLine="0"/>
            <w:rPr>
              <w:ins w:author="Nhan Ngo thi" w:id="1" w:date="2022-08-10T08:37:09Z"/>
              <w:b w:val="1"/>
              <w:sz w:val="28"/>
              <w:szCs w:val="28"/>
              <w:u w:val="single"/>
            </w:rPr>
          </w:pPr>
          <w:sdt>
            <w:sdtPr>
              <w:tag w:val="goog_rdk_68"/>
            </w:sdtPr>
            <w:sdtContent>
              <w:ins w:author="Nhan Ngo thi" w:id="1" w:date="2022-08-10T08:37:09Z">
                <w:bookmarkStart w:colFirst="0" w:colLast="0" w:name="_heading=h.esrtcui7k7h2" w:id="33"/>
                <w:bookmarkEnd w:id="33"/>
                <w:r w:rsidDel="00000000" w:rsidR="00000000" w:rsidRPr="00000000">
                  <w:rPr>
                    <w:rtl w:val="0"/>
                  </w:rPr>
                </w:r>
              </w:ins>
            </w:sdtContent>
          </w:sdt>
        </w:p>
      </w:sdtContent>
    </w:sdt>
    <w:sdt>
      <w:sdtPr>
        <w:tag w:val="goog_rdk_71"/>
      </w:sdtPr>
      <w:sdtContent>
        <w:p w:rsidR="00000000" w:rsidDel="00000000" w:rsidP="00000000" w:rsidRDefault="00000000" w:rsidRPr="00000000" w14:paraId="00000023">
          <w:pPr>
            <w:spacing w:line="288" w:lineRule="auto"/>
            <w:ind w:left="0" w:firstLine="0"/>
            <w:rPr>
              <w:ins w:author="Nhan Ngo thi" w:id="1" w:date="2022-08-10T08:37:09Z"/>
              <w:b w:val="1"/>
              <w:sz w:val="28"/>
              <w:szCs w:val="28"/>
              <w:u w:val="single"/>
            </w:rPr>
          </w:pPr>
          <w:sdt>
            <w:sdtPr>
              <w:tag w:val="goog_rdk_70"/>
            </w:sdtPr>
            <w:sdtContent>
              <w:ins w:author="Nhan Ngo thi" w:id="1" w:date="2022-08-10T08:37:09Z">
                <w:bookmarkStart w:colFirst="0" w:colLast="0" w:name="_heading=h.j1cfx2leuegk" w:id="34"/>
                <w:bookmarkEnd w:id="34"/>
                <w:r w:rsidDel="00000000" w:rsidR="00000000" w:rsidRPr="00000000">
                  <w:rPr>
                    <w:rtl w:val="0"/>
                  </w:rPr>
                </w:r>
              </w:ins>
            </w:sdtContent>
          </w:sdt>
        </w:p>
      </w:sdtContent>
    </w:sdt>
    <w:sdt>
      <w:sdtPr>
        <w:tag w:val="goog_rdk_73"/>
      </w:sdtPr>
      <w:sdtContent>
        <w:p w:rsidR="00000000" w:rsidDel="00000000" w:rsidP="00000000" w:rsidRDefault="00000000" w:rsidRPr="00000000" w14:paraId="00000024">
          <w:pPr>
            <w:spacing w:line="288" w:lineRule="auto"/>
            <w:ind w:left="0" w:firstLine="0"/>
            <w:rPr>
              <w:ins w:author="Nhan Ngo thi" w:id="1" w:date="2022-08-10T08:37:09Z"/>
              <w:b w:val="1"/>
              <w:sz w:val="28"/>
              <w:szCs w:val="28"/>
              <w:u w:val="single"/>
            </w:rPr>
          </w:pPr>
          <w:sdt>
            <w:sdtPr>
              <w:tag w:val="goog_rdk_72"/>
            </w:sdtPr>
            <w:sdtContent>
              <w:ins w:author="Nhan Ngo thi" w:id="1" w:date="2022-08-10T08:37:09Z">
                <w:bookmarkStart w:colFirst="0" w:colLast="0" w:name="_heading=h.uw6vjvdzihg4" w:id="35"/>
                <w:bookmarkEnd w:id="35"/>
                <w:r w:rsidDel="00000000" w:rsidR="00000000" w:rsidRPr="00000000">
                  <w:rPr>
                    <w:rtl w:val="0"/>
                  </w:rPr>
                </w:r>
              </w:ins>
            </w:sdtContent>
          </w:sdt>
        </w:p>
      </w:sdtContent>
    </w:sdt>
    <w:sdt>
      <w:sdtPr>
        <w:tag w:val="goog_rdk_75"/>
      </w:sdtPr>
      <w:sdtContent>
        <w:p w:rsidR="00000000" w:rsidDel="00000000" w:rsidP="00000000" w:rsidRDefault="00000000" w:rsidRPr="00000000" w14:paraId="00000025">
          <w:pPr>
            <w:spacing w:line="288" w:lineRule="auto"/>
            <w:ind w:left="0" w:firstLine="0"/>
            <w:rPr>
              <w:ins w:author="Nhan Ngo thi" w:id="1" w:date="2022-08-10T08:37:09Z"/>
              <w:b w:val="1"/>
              <w:sz w:val="28"/>
              <w:szCs w:val="28"/>
              <w:u w:val="single"/>
            </w:rPr>
          </w:pPr>
          <w:sdt>
            <w:sdtPr>
              <w:tag w:val="goog_rdk_74"/>
            </w:sdtPr>
            <w:sdtContent>
              <w:ins w:author="Nhan Ngo thi" w:id="1" w:date="2022-08-10T08:37:09Z">
                <w:bookmarkStart w:colFirst="0" w:colLast="0" w:name="_heading=h.w4gnxgxawnbd" w:id="36"/>
                <w:bookmarkEnd w:id="36"/>
                <w:r w:rsidDel="00000000" w:rsidR="00000000" w:rsidRPr="00000000">
                  <w:rPr>
                    <w:rtl w:val="0"/>
                  </w:rPr>
                </w:r>
              </w:ins>
            </w:sdtContent>
          </w:sdt>
        </w:p>
      </w:sdtContent>
    </w:sdt>
    <w:sdt>
      <w:sdtPr>
        <w:tag w:val="goog_rdk_77"/>
      </w:sdtPr>
      <w:sdtContent>
        <w:p w:rsidR="00000000" w:rsidDel="00000000" w:rsidP="00000000" w:rsidRDefault="00000000" w:rsidRPr="00000000" w14:paraId="00000026">
          <w:pPr>
            <w:spacing w:line="288" w:lineRule="auto"/>
            <w:ind w:left="0" w:firstLine="0"/>
            <w:rPr>
              <w:ins w:author="Nhan Ngo thi" w:id="1" w:date="2022-08-10T08:37:09Z"/>
              <w:b w:val="1"/>
              <w:sz w:val="28"/>
              <w:szCs w:val="28"/>
              <w:u w:val="single"/>
            </w:rPr>
          </w:pPr>
          <w:sdt>
            <w:sdtPr>
              <w:tag w:val="goog_rdk_76"/>
            </w:sdtPr>
            <w:sdtContent>
              <w:ins w:author="Nhan Ngo thi" w:id="1" w:date="2022-08-10T08:37:09Z">
                <w:bookmarkStart w:colFirst="0" w:colLast="0" w:name="_heading=h.mrha74fscveg" w:id="37"/>
                <w:bookmarkEnd w:id="37"/>
                <w:r w:rsidDel="00000000" w:rsidR="00000000" w:rsidRPr="00000000">
                  <w:rPr>
                    <w:rtl w:val="0"/>
                  </w:rPr>
                </w:r>
              </w:ins>
            </w:sdtContent>
          </w:sdt>
        </w:p>
      </w:sdtContent>
    </w:sdt>
    <w:sdt>
      <w:sdtPr>
        <w:tag w:val="goog_rdk_78"/>
      </w:sdtPr>
      <w:sdtContent>
        <w:p w:rsidR="00000000" w:rsidDel="00000000" w:rsidP="00000000" w:rsidRDefault="00000000" w:rsidRPr="00000000" w14:paraId="00000027">
          <w:pPr>
            <w:spacing w:line="288" w:lineRule="auto"/>
            <w:ind w:left="0" w:firstLine="0"/>
            <w:rPr>
              <w:b w:val="1"/>
              <w:sz w:val="28"/>
              <w:szCs w:val="28"/>
              <w:u w:val="single"/>
            </w:rPr>
            <w:pPrChange w:author="Nhan Ngo thi" w:id="0" w:date="2022-08-10T08:32:06Z">
              <w:pPr>
                <w:spacing w:line="288" w:lineRule="auto"/>
                <w:ind w:left="720" w:hanging="720"/>
              </w:pPr>
            </w:pPrChange>
          </w:pPr>
          <w:bookmarkStart w:colFirst="0" w:colLast="0" w:name="_heading=h.gjdgxs" w:id="0"/>
          <w:bookmarkEnd w:id="0"/>
          <w:r w:rsidDel="00000000" w:rsidR="00000000" w:rsidRPr="00000000">
            <w:rPr>
              <w:rtl w:val="0"/>
            </w:rPr>
          </w:r>
        </w:p>
      </w:sdtContent>
    </w:sdt>
    <w:sdt>
      <w:sdtPr>
        <w:tag w:val="goog_rdk_81"/>
      </w:sdtPr>
      <w:sdtContent>
        <w:p w:rsidR="00000000" w:rsidDel="00000000" w:rsidP="00000000" w:rsidRDefault="00000000" w:rsidRPr="00000000" w14:paraId="00000028">
          <w:pPr>
            <w:spacing w:line="288" w:lineRule="auto"/>
            <w:ind w:left="720"/>
            <w:jc w:val="center"/>
            <w:rPr>
              <w:ins w:author="Nhan Ngo thi" w:id="3" w:date="2022-08-10T08:38:00Z"/>
              <w:b w:val="1"/>
              <w:sz w:val="28"/>
              <w:szCs w:val="28"/>
              <w:u w:val="single"/>
            </w:rPr>
          </w:pPr>
          <w:sdt>
            <w:sdtPr>
              <w:tag w:val="goog_rdk_80"/>
            </w:sdtPr>
            <w:sdtContent>
              <w:ins w:author="Nhan Ngo thi" w:id="3" w:date="2022-08-10T08:38:00Z">
                <w:r w:rsidDel="00000000" w:rsidR="00000000" w:rsidRPr="00000000">
                  <w:rPr>
                    <w:b w:val="1"/>
                    <w:sz w:val="28"/>
                    <w:szCs w:val="28"/>
                    <w:u w:val="single"/>
                    <w:rtl w:val="0"/>
                  </w:rPr>
                  <w:t xml:space="preserve">ĐẠO ĐỨC</w:t>
                </w:r>
              </w:ins>
            </w:sdtContent>
          </w:sdt>
        </w:p>
      </w:sdtContent>
    </w:sdt>
    <w:sdt>
      <w:sdtPr>
        <w:tag w:val="goog_rdk_83"/>
      </w:sdtPr>
      <w:sdtContent>
        <w:p w:rsidR="00000000" w:rsidDel="00000000" w:rsidP="00000000" w:rsidRDefault="00000000" w:rsidRPr="00000000" w14:paraId="00000029">
          <w:pPr>
            <w:spacing w:line="288" w:lineRule="auto"/>
            <w:ind w:left="720"/>
            <w:jc w:val="center"/>
            <w:rPr>
              <w:ins w:author="Nhan Ngo thi" w:id="3" w:date="2022-08-10T08:38:00Z"/>
              <w:b w:val="1"/>
              <w:sz w:val="28"/>
              <w:szCs w:val="28"/>
              <w:u w:val="single"/>
            </w:rPr>
          </w:pPr>
          <w:sdt>
            <w:sdtPr>
              <w:tag w:val="goog_rdk_82"/>
            </w:sdtPr>
            <w:sdtContent>
              <w:ins w:author="Nhan Ngo thi" w:id="3" w:date="2022-08-10T08:38:00Z">
                <w:r w:rsidDel="00000000" w:rsidR="00000000" w:rsidRPr="00000000">
                  <w:rPr>
                    <w:b w:val="1"/>
                    <w:sz w:val="28"/>
                    <w:szCs w:val="28"/>
                    <w:u w:val="single"/>
                    <w:rtl w:val="0"/>
                  </w:rPr>
                  <w:t xml:space="preserve">CHỦ ĐỀ</w:t>
                </w:r>
                <w:r w:rsidDel="00000000" w:rsidR="00000000" w:rsidRPr="00000000">
                  <w:rPr>
                    <w:b w:val="1"/>
                    <w:sz w:val="28"/>
                    <w:szCs w:val="28"/>
                    <w:u w:val="single"/>
                    <w:rtl w:val="0"/>
                  </w:rPr>
                  <w:t xml:space="preserve">: Tuân thủ quy tắc An toàn giao thông</w:t>
                </w:r>
                <w:r w:rsidDel="00000000" w:rsidR="00000000" w:rsidRPr="00000000">
                  <w:rPr>
                    <w:rtl w:val="0"/>
                  </w:rPr>
                </w:r>
              </w:ins>
            </w:sdtContent>
          </w:sdt>
        </w:p>
      </w:sdtContent>
    </w:sdt>
    <w:sdt>
      <w:sdtPr>
        <w:tag w:val="goog_rdk_85"/>
      </w:sdtPr>
      <w:sdtContent>
        <w:p w:rsidR="00000000" w:rsidDel="00000000" w:rsidP="00000000" w:rsidRDefault="00000000" w:rsidRPr="00000000" w14:paraId="0000002A">
          <w:pPr>
            <w:spacing w:line="288" w:lineRule="auto"/>
            <w:ind w:left="720"/>
            <w:jc w:val="center"/>
            <w:rPr>
              <w:ins w:author="Nhan Ngo thi" w:id="3" w:date="2022-08-10T08:38:00Z"/>
              <w:b w:val="1"/>
              <w:sz w:val="28"/>
              <w:szCs w:val="28"/>
              <w:u w:val="single"/>
            </w:rPr>
          </w:pPr>
          <w:sdt>
            <w:sdtPr>
              <w:tag w:val="goog_rdk_84"/>
            </w:sdtPr>
            <w:sdtContent>
              <w:ins w:author="Nhan Ngo thi" w:id="3" w:date="2022-08-10T08:38:00Z">
                <w:r w:rsidDel="00000000" w:rsidR="00000000" w:rsidRPr="00000000">
                  <w:rPr>
                    <w:b w:val="1"/>
                    <w:sz w:val="28"/>
                    <w:szCs w:val="28"/>
                    <w:u w:val="single"/>
                    <w:rtl w:val="0"/>
                  </w:rPr>
                  <w:t xml:space="preserve">Bài 12: Em tuân thủ quy tắc An toàn giao thông (T1)</w:t>
                </w:r>
              </w:ins>
            </w:sdtContent>
          </w:sdt>
        </w:p>
      </w:sdtContent>
    </w:sdt>
    <w:sdt>
      <w:sdtPr>
        <w:tag w:val="goog_rdk_87"/>
      </w:sdtPr>
      <w:sdtContent>
        <w:p w:rsidR="00000000" w:rsidDel="00000000" w:rsidP="00000000" w:rsidRDefault="00000000" w:rsidRPr="00000000" w14:paraId="0000002B">
          <w:pPr>
            <w:spacing w:line="288" w:lineRule="auto"/>
            <w:ind w:left="720"/>
            <w:jc w:val="both"/>
            <w:rPr>
              <w:ins w:author="Nhan Ngo thi" w:id="3" w:date="2022-08-10T08:38:00Z"/>
              <w:b w:val="1"/>
              <w:sz w:val="28"/>
              <w:szCs w:val="28"/>
              <w:u w:val="single"/>
            </w:rPr>
          </w:pPr>
          <w:sdt>
            <w:sdtPr>
              <w:tag w:val="goog_rdk_86"/>
            </w:sdtPr>
            <w:sdtContent>
              <w:ins w:author="Nhan Ngo thi" w:id="3" w:date="2022-08-10T08:38:00Z">
                <w:r w:rsidDel="00000000" w:rsidR="00000000" w:rsidRPr="00000000">
                  <w:rPr>
                    <w:rtl w:val="0"/>
                  </w:rPr>
                </w:r>
              </w:ins>
            </w:sdtContent>
          </w:sdt>
        </w:p>
      </w:sdtContent>
    </w:sdt>
    <w:sdt>
      <w:sdtPr>
        <w:tag w:val="goog_rdk_89"/>
      </w:sdtPr>
      <w:sdtContent>
        <w:p w:rsidR="00000000" w:rsidDel="00000000" w:rsidP="00000000" w:rsidRDefault="00000000" w:rsidRPr="00000000" w14:paraId="0000002C">
          <w:pPr>
            <w:spacing w:line="288" w:lineRule="auto"/>
            <w:ind w:firstLine="360"/>
            <w:rPr>
              <w:ins w:author="Nhan Ngo thi" w:id="3" w:date="2022-08-10T08:38:00Z"/>
              <w:b w:val="1"/>
              <w:sz w:val="28"/>
              <w:szCs w:val="28"/>
              <w:u w:val="single"/>
            </w:rPr>
          </w:pPr>
          <w:sdt>
            <w:sdtPr>
              <w:tag w:val="goog_rdk_88"/>
            </w:sdtPr>
            <w:sdtContent>
              <w:ins w:author="Nhan Ngo thi" w:id="3" w:date="2022-08-10T08:38:00Z">
                <w:r w:rsidDel="00000000" w:rsidR="00000000" w:rsidRPr="00000000">
                  <w:rPr>
                    <w:b w:val="1"/>
                    <w:sz w:val="28"/>
                    <w:szCs w:val="28"/>
                    <w:u w:val="single"/>
                    <w:rtl w:val="0"/>
                  </w:rPr>
                  <w:t xml:space="preserve">I. YÊU CẦU CẦN ĐẠT:</w:t>
                </w:r>
                <w:r w:rsidDel="00000000" w:rsidR="00000000" w:rsidRPr="00000000">
                  <w:rPr>
                    <w:rtl w:val="0"/>
                  </w:rPr>
                </w:r>
              </w:ins>
            </w:sdtContent>
          </w:sdt>
        </w:p>
      </w:sdtContent>
    </w:sdt>
    <w:sdt>
      <w:sdtPr>
        <w:tag w:val="goog_rdk_91"/>
      </w:sdtPr>
      <w:sdtContent>
        <w:p w:rsidR="00000000" w:rsidDel="00000000" w:rsidP="00000000" w:rsidRDefault="00000000" w:rsidRPr="00000000" w14:paraId="0000002D">
          <w:pPr>
            <w:spacing w:line="288" w:lineRule="auto"/>
            <w:ind w:firstLine="360"/>
            <w:jc w:val="both"/>
            <w:rPr>
              <w:ins w:author="Nhan Ngo thi" w:id="3" w:date="2022-08-10T08:38:00Z"/>
              <w:b w:val="1"/>
              <w:sz w:val="28"/>
              <w:szCs w:val="28"/>
              <w:u w:val="single"/>
            </w:rPr>
          </w:pPr>
          <w:sdt>
            <w:sdtPr>
              <w:tag w:val="goog_rdk_90"/>
            </w:sdtPr>
            <w:sdtContent>
              <w:ins w:author="Nhan Ngo thi" w:id="3" w:date="2022-08-10T08:38:00Z">
                <w:r w:rsidDel="00000000" w:rsidR="00000000" w:rsidRPr="00000000">
                  <w:rPr>
                    <w:b w:val="1"/>
                    <w:sz w:val="28"/>
                    <w:szCs w:val="28"/>
                    <w:u w:val="single"/>
                    <w:rtl w:val="0"/>
                  </w:rPr>
                  <w:t xml:space="preserve">- Tuân thủ quy tắc an toàn giao thông phù hợp với lứa tuổi. </w:t>
                </w:r>
              </w:ins>
            </w:sdtContent>
          </w:sdt>
        </w:p>
      </w:sdtContent>
    </w:sdt>
    <w:sdt>
      <w:sdtPr>
        <w:tag w:val="goog_rdk_93"/>
      </w:sdtPr>
      <w:sdtContent>
        <w:p w:rsidR="00000000" w:rsidDel="00000000" w:rsidP="00000000" w:rsidRDefault="00000000" w:rsidRPr="00000000" w14:paraId="0000002E">
          <w:pPr>
            <w:spacing w:line="288" w:lineRule="auto"/>
            <w:ind w:firstLine="360"/>
            <w:jc w:val="both"/>
            <w:rPr>
              <w:ins w:author="Nhan Ngo thi" w:id="3" w:date="2022-08-10T08:38:00Z"/>
              <w:b w:val="1"/>
              <w:sz w:val="28"/>
              <w:szCs w:val="28"/>
              <w:u w:val="single"/>
            </w:rPr>
          </w:pPr>
          <w:sdt>
            <w:sdtPr>
              <w:tag w:val="goog_rdk_92"/>
            </w:sdtPr>
            <w:sdtContent>
              <w:ins w:author="Nhan Ngo thi" w:id="3" w:date="2022-08-10T08:38:00Z">
                <w:r w:rsidDel="00000000" w:rsidR="00000000" w:rsidRPr="00000000">
                  <w:rPr>
                    <w:b w:val="1"/>
                    <w:sz w:val="28"/>
                    <w:szCs w:val="28"/>
                    <w:u w:val="single"/>
                    <w:rtl w:val="0"/>
                  </w:rPr>
                  <w:t xml:space="preserve">- Đồng tình với những hành vi tuân thủ quy tắc an toàn giao thông, không đồng tinh với những hành vi vi phạm quy tắc an toàn giao thông.</w:t>
                </w:r>
                <w:r w:rsidDel="00000000" w:rsidR="00000000" w:rsidRPr="00000000">
                  <w:rPr>
                    <w:b w:val="1"/>
                    <w:sz w:val="28"/>
                    <w:szCs w:val="28"/>
                    <w:u w:val="single"/>
                    <w:rtl w:val="0"/>
                  </w:rPr>
                  <w:t xml:space="preserve"> </w:t>
                </w:r>
              </w:ins>
            </w:sdtContent>
          </w:sdt>
        </w:p>
      </w:sdtContent>
    </w:sdt>
    <w:sdt>
      <w:sdtPr>
        <w:tag w:val="goog_rdk_95"/>
      </w:sdtPr>
      <w:sdtContent>
        <w:p w:rsidR="00000000" w:rsidDel="00000000" w:rsidP="00000000" w:rsidRDefault="00000000" w:rsidRPr="00000000" w14:paraId="0000002F">
          <w:pPr>
            <w:spacing w:line="288" w:lineRule="auto"/>
            <w:ind w:firstLine="360"/>
            <w:jc w:val="both"/>
            <w:rPr>
              <w:ins w:author="Nhan Ngo thi" w:id="3" w:date="2022-08-10T08:38:00Z"/>
              <w:b w:val="1"/>
              <w:sz w:val="28"/>
              <w:szCs w:val="28"/>
              <w:u w:val="single"/>
            </w:rPr>
          </w:pPr>
          <w:sdt>
            <w:sdtPr>
              <w:tag w:val="goog_rdk_94"/>
            </w:sdtPr>
            <w:sdtContent>
              <w:ins w:author="Nhan Ngo thi" w:id="3" w:date="2022-08-10T08:38:00Z">
                <w:r w:rsidDel="00000000" w:rsidR="00000000" w:rsidRPr="00000000">
                  <w:rPr>
                    <w:b w:val="1"/>
                    <w:sz w:val="28"/>
                    <w:szCs w:val="28"/>
                    <w:u w:val="single"/>
                    <w:rtl w:val="0"/>
                  </w:rPr>
                  <w:t xml:space="preserve">- Năng lực tự chủ, tự học: Góp phần hình thành năng lực điều chỉnh hành vi; tìm hiểu và tham gia hoạt động kinh tế – xã hội.</w:t>
                </w:r>
              </w:ins>
            </w:sdtContent>
          </w:sdt>
        </w:p>
      </w:sdtContent>
    </w:sdt>
    <w:sdt>
      <w:sdtPr>
        <w:tag w:val="goog_rdk_97"/>
      </w:sdtPr>
      <w:sdtContent>
        <w:p w:rsidR="00000000" w:rsidDel="00000000" w:rsidP="00000000" w:rsidRDefault="00000000" w:rsidRPr="00000000" w14:paraId="00000030">
          <w:pPr>
            <w:spacing w:line="288" w:lineRule="auto"/>
            <w:ind w:firstLine="360"/>
            <w:jc w:val="both"/>
            <w:rPr>
              <w:ins w:author="Nhan Ngo thi" w:id="3" w:date="2022-08-10T08:38:00Z"/>
              <w:b w:val="1"/>
              <w:sz w:val="28"/>
              <w:szCs w:val="28"/>
              <w:u w:val="single"/>
            </w:rPr>
          </w:pPr>
          <w:sdt>
            <w:sdtPr>
              <w:tag w:val="goog_rdk_96"/>
            </w:sdtPr>
            <w:sdtContent>
              <w:ins w:author="Nhan Ngo thi" w:id="3" w:date="2022-08-10T08:38:00Z">
                <w:r w:rsidDel="00000000" w:rsidR="00000000" w:rsidRPr="00000000">
                  <w:rPr>
                    <w:b w:val="1"/>
                    <w:sz w:val="28"/>
                    <w:szCs w:val="28"/>
                    <w:u w:val="single"/>
                    <w:rtl w:val="0"/>
                  </w:rPr>
                  <w:t xml:space="preserve">- Năng lực giải quyết vấn đề và sáng tạo: Tự tìm hiểu thêm về quy tắc an toàn giao thông.</w:t>
                </w:r>
              </w:ins>
            </w:sdtContent>
          </w:sdt>
        </w:p>
      </w:sdtContent>
    </w:sdt>
    <w:sdt>
      <w:sdtPr>
        <w:tag w:val="goog_rdk_99"/>
      </w:sdtPr>
      <w:sdtContent>
        <w:p w:rsidR="00000000" w:rsidDel="00000000" w:rsidP="00000000" w:rsidRDefault="00000000" w:rsidRPr="00000000" w14:paraId="00000031">
          <w:pPr>
            <w:spacing w:line="288" w:lineRule="auto"/>
            <w:ind w:firstLine="360"/>
            <w:jc w:val="both"/>
            <w:rPr>
              <w:ins w:author="Nhan Ngo thi" w:id="3" w:date="2022-08-10T08:38:00Z"/>
              <w:b w:val="1"/>
              <w:sz w:val="28"/>
              <w:szCs w:val="28"/>
              <w:u w:val="single"/>
            </w:rPr>
          </w:pPr>
          <w:sdt>
            <w:sdtPr>
              <w:tag w:val="goog_rdk_98"/>
            </w:sdtPr>
            <w:sdtContent>
              <w:ins w:author="Nhan Ngo thi" w:id="3" w:date="2022-08-10T08:38:00Z">
                <w:r w:rsidDel="00000000" w:rsidR="00000000" w:rsidRPr="00000000">
                  <w:rPr>
                    <w:b w:val="1"/>
                    <w:sz w:val="28"/>
                    <w:szCs w:val="28"/>
                    <w:u w:val="single"/>
                    <w:rtl w:val="0"/>
                  </w:rPr>
                  <w:t xml:space="preserve">- Năng lực giao tiếp và hợp tác: Biết chia sẻ, trao đổi, trình bày trong hoạt động nhóm.</w:t>
                </w:r>
                <w:r w:rsidDel="00000000" w:rsidR="00000000" w:rsidRPr="00000000">
                  <w:rPr>
                    <w:rtl w:val="0"/>
                  </w:rPr>
                </w:r>
              </w:ins>
            </w:sdtContent>
          </w:sdt>
        </w:p>
      </w:sdtContent>
    </w:sdt>
    <w:sdt>
      <w:sdtPr>
        <w:tag w:val="goog_rdk_101"/>
      </w:sdtPr>
      <w:sdtContent>
        <w:p w:rsidR="00000000" w:rsidDel="00000000" w:rsidP="00000000" w:rsidRDefault="00000000" w:rsidRPr="00000000" w14:paraId="00000032">
          <w:pPr>
            <w:spacing w:line="288" w:lineRule="auto"/>
            <w:ind w:firstLine="360"/>
            <w:jc w:val="both"/>
            <w:rPr>
              <w:ins w:author="Nhan Ngo thi" w:id="3" w:date="2022-08-10T08:38:00Z"/>
              <w:b w:val="1"/>
              <w:sz w:val="28"/>
              <w:szCs w:val="28"/>
              <w:u w:val="single"/>
            </w:rPr>
          </w:pPr>
          <w:sdt>
            <w:sdtPr>
              <w:tag w:val="goog_rdk_100"/>
            </w:sdtPr>
            <w:sdtContent>
              <w:ins w:author="Nhan Ngo thi" w:id="3" w:date="2022-08-10T08:38:00Z">
                <w:r w:rsidDel="00000000" w:rsidR="00000000" w:rsidRPr="00000000">
                  <w:rPr>
                    <w:b w:val="1"/>
                    <w:sz w:val="28"/>
                    <w:szCs w:val="28"/>
                    <w:u w:val="single"/>
                    <w:rtl w:val="0"/>
                  </w:rPr>
                  <w:t xml:space="preserve">- Phẩm chất yêu nước: Tuân thủ quy tắc an toàn giao thông phù hợp với lứa tuổi.</w:t>
                </w:r>
              </w:ins>
            </w:sdtContent>
          </w:sdt>
        </w:p>
      </w:sdtContent>
    </w:sdt>
    <w:sdt>
      <w:sdtPr>
        <w:tag w:val="goog_rdk_103"/>
      </w:sdtPr>
      <w:sdtContent>
        <w:p w:rsidR="00000000" w:rsidDel="00000000" w:rsidP="00000000" w:rsidRDefault="00000000" w:rsidRPr="00000000" w14:paraId="00000033">
          <w:pPr>
            <w:spacing w:line="288" w:lineRule="auto"/>
            <w:ind w:firstLine="360"/>
            <w:jc w:val="both"/>
            <w:rPr>
              <w:ins w:author="Nhan Ngo thi" w:id="3" w:date="2022-08-10T08:38:00Z"/>
              <w:b w:val="1"/>
              <w:sz w:val="28"/>
              <w:szCs w:val="28"/>
              <w:u w:val="single"/>
            </w:rPr>
          </w:pPr>
          <w:sdt>
            <w:sdtPr>
              <w:tag w:val="goog_rdk_102"/>
            </w:sdtPr>
            <w:sdtContent>
              <w:ins w:author="Nhan Ngo thi" w:id="3" w:date="2022-08-10T08:38:00Z">
                <w:r w:rsidDel="00000000" w:rsidR="00000000" w:rsidRPr="00000000">
                  <w:rPr>
                    <w:b w:val="1"/>
                    <w:sz w:val="28"/>
                    <w:szCs w:val="28"/>
                    <w:u w:val="single"/>
                    <w:rtl w:val="0"/>
                  </w:rPr>
                  <w:t xml:space="preserve">- Phẩm chất nhân ái: Có ý thức giúp đỡ lẫn nhau trong hoạt động nhóm để hoàn thành nhiệm vụ.</w:t>
                </w:r>
              </w:ins>
            </w:sdtContent>
          </w:sdt>
        </w:p>
      </w:sdtContent>
    </w:sdt>
    <w:sdt>
      <w:sdtPr>
        <w:tag w:val="goog_rdk_105"/>
      </w:sdtPr>
      <w:sdtContent>
        <w:p w:rsidR="00000000" w:rsidDel="00000000" w:rsidP="00000000" w:rsidRDefault="00000000" w:rsidRPr="00000000" w14:paraId="00000034">
          <w:pPr>
            <w:spacing w:line="288" w:lineRule="auto"/>
            <w:ind w:firstLine="360"/>
            <w:jc w:val="both"/>
            <w:rPr>
              <w:ins w:author="Nhan Ngo thi" w:id="3" w:date="2022-08-10T08:38:00Z"/>
              <w:b w:val="1"/>
              <w:sz w:val="28"/>
              <w:szCs w:val="28"/>
              <w:u w:val="single"/>
            </w:rPr>
          </w:pPr>
          <w:sdt>
            <w:sdtPr>
              <w:tag w:val="goog_rdk_104"/>
            </w:sdtPr>
            <w:sdtContent>
              <w:ins w:author="Nhan Ngo thi" w:id="3" w:date="2022-08-10T08:38:00Z">
                <w:r w:rsidDel="00000000" w:rsidR="00000000" w:rsidRPr="00000000">
                  <w:rPr>
                    <w:b w:val="1"/>
                    <w:sz w:val="28"/>
                    <w:szCs w:val="28"/>
                    <w:u w:val="single"/>
                    <w:rtl w:val="0"/>
                  </w:rPr>
                  <w:t xml:space="preserve">- Phẩm chất chăm chỉ: Chăm chỉ quan sát, suy nghĩ, trả lời câu hỏi.</w:t>
                </w:r>
              </w:ins>
            </w:sdtContent>
          </w:sdt>
        </w:p>
      </w:sdtContent>
    </w:sdt>
    <w:sdt>
      <w:sdtPr>
        <w:tag w:val="goog_rdk_107"/>
      </w:sdtPr>
      <w:sdtContent>
        <w:p w:rsidR="00000000" w:rsidDel="00000000" w:rsidP="00000000" w:rsidRDefault="00000000" w:rsidRPr="00000000" w14:paraId="00000035">
          <w:pPr>
            <w:spacing w:line="288" w:lineRule="auto"/>
            <w:ind w:firstLine="360"/>
            <w:jc w:val="both"/>
            <w:rPr>
              <w:ins w:author="Nhan Ngo thi" w:id="3" w:date="2022-08-10T08:38:00Z"/>
              <w:b w:val="1"/>
              <w:sz w:val="28"/>
              <w:szCs w:val="28"/>
              <w:u w:val="single"/>
            </w:rPr>
          </w:pPr>
          <w:sdt>
            <w:sdtPr>
              <w:tag w:val="goog_rdk_106"/>
            </w:sdtPr>
            <w:sdtContent>
              <w:ins w:author="Nhan Ngo thi" w:id="3" w:date="2022-08-10T08:38:00Z">
                <w:r w:rsidDel="00000000" w:rsidR="00000000" w:rsidRPr="00000000">
                  <w:rPr>
                    <w:b w:val="1"/>
                    <w:sz w:val="28"/>
                    <w:szCs w:val="28"/>
                    <w:u w:val="single"/>
                    <w:rtl w:val="0"/>
                  </w:rPr>
                  <w:t xml:space="preserve">- Phẩm chất trách nhiệm: Góp phần hình thành phẩm chất trách nhiệm</w:t>
                </w:r>
              </w:ins>
            </w:sdtContent>
          </w:sdt>
        </w:p>
      </w:sdtContent>
    </w:sdt>
    <w:sdt>
      <w:sdtPr>
        <w:tag w:val="goog_rdk_109"/>
      </w:sdtPr>
      <w:sdtContent>
        <w:p w:rsidR="00000000" w:rsidDel="00000000" w:rsidP="00000000" w:rsidRDefault="00000000" w:rsidRPr="00000000" w14:paraId="00000036">
          <w:pPr>
            <w:spacing w:line="288" w:lineRule="auto"/>
            <w:ind w:firstLine="360"/>
            <w:jc w:val="both"/>
            <w:rPr>
              <w:ins w:author="Nhan Ngo thi" w:id="3" w:date="2022-08-10T08:38:00Z"/>
              <w:b w:val="1"/>
              <w:sz w:val="28"/>
              <w:szCs w:val="28"/>
              <w:u w:val="single"/>
            </w:rPr>
          </w:pPr>
          <w:sdt>
            <w:sdtPr>
              <w:tag w:val="goog_rdk_108"/>
            </w:sdtPr>
            <w:sdtContent>
              <w:ins w:author="Nhan Ngo thi" w:id="3" w:date="2022-08-10T08:38:00Z">
                <w:r w:rsidDel="00000000" w:rsidR="00000000" w:rsidRPr="00000000">
                  <w:rPr>
                    <w:b w:val="1"/>
                    <w:sz w:val="28"/>
                    <w:szCs w:val="28"/>
                    <w:u w:val="single"/>
                    <w:rtl w:val="0"/>
                  </w:rPr>
                  <w:t xml:space="preserve">II. ĐỒ DÙNG DẠY HỌC </w:t>
                </w:r>
              </w:ins>
            </w:sdtContent>
          </w:sdt>
        </w:p>
      </w:sdtContent>
    </w:sdt>
    <w:sdt>
      <w:sdtPr>
        <w:tag w:val="goog_rdk_111"/>
      </w:sdtPr>
      <w:sdtContent>
        <w:p w:rsidR="00000000" w:rsidDel="00000000" w:rsidP="00000000" w:rsidRDefault="00000000" w:rsidRPr="00000000" w14:paraId="00000037">
          <w:pPr>
            <w:spacing w:line="288" w:lineRule="auto"/>
            <w:ind w:firstLine="360"/>
            <w:jc w:val="both"/>
            <w:rPr>
              <w:ins w:author="Nhan Ngo thi" w:id="3" w:date="2022-08-10T08:38:00Z"/>
              <w:b w:val="1"/>
              <w:sz w:val="28"/>
              <w:szCs w:val="28"/>
              <w:u w:val="single"/>
            </w:rPr>
          </w:pPr>
          <w:sdt>
            <w:sdtPr>
              <w:tag w:val="goog_rdk_110"/>
            </w:sdtPr>
            <w:sdtContent>
              <w:ins w:author="Nhan Ngo thi" w:id="3" w:date="2022-08-10T08:38:00Z">
                <w:r w:rsidDel="00000000" w:rsidR="00000000" w:rsidRPr="00000000">
                  <w:rPr>
                    <w:b w:val="1"/>
                    <w:sz w:val="28"/>
                    <w:szCs w:val="28"/>
                    <w:u w:val="single"/>
                    <w:rtl w:val="0"/>
                  </w:rPr>
                  <w:t xml:space="preserve"> * GV: - Kế hoạch bài dạy, bài giảng Power point.</w:t>
                </w:r>
              </w:ins>
            </w:sdtContent>
          </w:sdt>
        </w:p>
      </w:sdtContent>
    </w:sdt>
    <w:sdt>
      <w:sdtPr>
        <w:tag w:val="goog_rdk_113"/>
      </w:sdtPr>
      <w:sdtContent>
        <w:p w:rsidR="00000000" w:rsidDel="00000000" w:rsidP="00000000" w:rsidRDefault="00000000" w:rsidRPr="00000000" w14:paraId="00000038">
          <w:pPr>
            <w:spacing w:line="288" w:lineRule="auto"/>
            <w:ind w:firstLine="360"/>
            <w:jc w:val="both"/>
            <w:rPr>
              <w:ins w:author="Nhan Ngo thi" w:id="3" w:date="2022-08-10T08:38:00Z"/>
              <w:b w:val="1"/>
              <w:sz w:val="28"/>
              <w:szCs w:val="28"/>
              <w:u w:val="single"/>
            </w:rPr>
          </w:pPr>
          <w:sdt>
            <w:sdtPr>
              <w:tag w:val="goog_rdk_112"/>
            </w:sdtPr>
            <w:sdtContent>
              <w:ins w:author="Nhan Ngo thi" w:id="3" w:date="2022-08-10T08:38:00Z">
                <w:r w:rsidDel="00000000" w:rsidR="00000000" w:rsidRPr="00000000">
                  <w:rPr>
                    <w:b w:val="1"/>
                    <w:sz w:val="28"/>
                    <w:szCs w:val="28"/>
                    <w:u w:val="single"/>
                    <w:rtl w:val="0"/>
                  </w:rPr>
                  <w:t xml:space="preserve">– SGK, SGV, SBT Đạo đức 3</w:t>
                </w:r>
              </w:ins>
            </w:sdtContent>
          </w:sdt>
        </w:p>
      </w:sdtContent>
    </w:sdt>
    <w:sdt>
      <w:sdtPr>
        <w:tag w:val="goog_rdk_115"/>
      </w:sdtPr>
      <w:sdtContent>
        <w:p w:rsidR="00000000" w:rsidDel="00000000" w:rsidP="00000000" w:rsidRDefault="00000000" w:rsidRPr="00000000" w14:paraId="00000039">
          <w:pPr>
            <w:spacing w:line="288" w:lineRule="auto"/>
            <w:ind w:firstLine="360"/>
            <w:jc w:val="both"/>
            <w:rPr>
              <w:ins w:author="Nhan Ngo thi" w:id="3" w:date="2022-08-10T08:38:00Z"/>
              <w:b w:val="1"/>
              <w:sz w:val="28"/>
              <w:szCs w:val="28"/>
              <w:u w:val="single"/>
            </w:rPr>
          </w:pPr>
          <w:sdt>
            <w:sdtPr>
              <w:tag w:val="goog_rdk_114"/>
            </w:sdtPr>
            <w:sdtContent>
              <w:ins w:author="Nhan Ngo thi" w:id="3" w:date="2022-08-10T08:38:00Z">
                <w:r w:rsidDel="00000000" w:rsidR="00000000" w:rsidRPr="00000000">
                  <w:rPr>
                    <w:b w:val="1"/>
                    <w:sz w:val="28"/>
                    <w:szCs w:val="28"/>
                    <w:u w:val="single"/>
                    <w:rtl w:val="0"/>
                  </w:rPr>
                  <w:t xml:space="preserve">– Các video clip liên quan đến việc tuân thủ quy tắc an toàn giao thông.</w:t>
                </w:r>
              </w:ins>
            </w:sdtContent>
          </w:sdt>
        </w:p>
      </w:sdtContent>
    </w:sdt>
    <w:sdt>
      <w:sdtPr>
        <w:tag w:val="goog_rdk_117"/>
      </w:sdtPr>
      <w:sdtContent>
        <w:p w:rsidR="00000000" w:rsidDel="00000000" w:rsidP="00000000" w:rsidRDefault="00000000" w:rsidRPr="00000000" w14:paraId="0000003A">
          <w:pPr>
            <w:spacing w:line="288" w:lineRule="auto"/>
            <w:ind w:firstLine="360"/>
            <w:jc w:val="both"/>
            <w:rPr>
              <w:ins w:author="Nhan Ngo thi" w:id="3" w:date="2022-08-10T08:38:00Z"/>
              <w:b w:val="1"/>
              <w:sz w:val="28"/>
              <w:szCs w:val="28"/>
              <w:u w:val="single"/>
            </w:rPr>
          </w:pPr>
          <w:sdt>
            <w:sdtPr>
              <w:tag w:val="goog_rdk_116"/>
            </w:sdtPr>
            <w:sdtContent>
              <w:ins w:author="Nhan Ngo thi" w:id="3" w:date="2022-08-10T08:38:00Z">
                <w:r w:rsidDel="00000000" w:rsidR="00000000" w:rsidRPr="00000000">
                  <w:rPr>
                    <w:b w:val="1"/>
                    <w:sz w:val="28"/>
                    <w:szCs w:val="28"/>
                    <w:u w:val="single"/>
                    <w:rtl w:val="0"/>
                  </w:rPr>
                  <w:t xml:space="preserve">– Tranh, hình ảnh về nội dung tuân thủ quy tắc an toàn giao thông</w:t>
                </w:r>
              </w:ins>
            </w:sdtContent>
          </w:sdt>
        </w:p>
      </w:sdtContent>
    </w:sdt>
    <w:sdt>
      <w:sdtPr>
        <w:tag w:val="goog_rdk_119"/>
      </w:sdtPr>
      <w:sdtContent>
        <w:p w:rsidR="00000000" w:rsidDel="00000000" w:rsidP="00000000" w:rsidRDefault="00000000" w:rsidRPr="00000000" w14:paraId="0000003B">
          <w:pPr>
            <w:spacing w:line="288" w:lineRule="auto"/>
            <w:jc w:val="both"/>
            <w:rPr>
              <w:ins w:author="Nhan Ngo thi" w:id="3" w:date="2022-08-10T08:38:00Z"/>
              <w:b w:val="1"/>
              <w:sz w:val="28"/>
              <w:szCs w:val="28"/>
              <w:u w:val="single"/>
            </w:rPr>
          </w:pPr>
          <w:sdt>
            <w:sdtPr>
              <w:tag w:val="goog_rdk_118"/>
            </w:sdtPr>
            <w:sdtContent>
              <w:ins w:author="Nhan Ngo thi" w:id="3" w:date="2022-08-10T08:38:00Z">
                <w:r w:rsidDel="00000000" w:rsidR="00000000" w:rsidRPr="00000000">
                  <w:rPr>
                    <w:b w:val="1"/>
                    <w:sz w:val="28"/>
                    <w:szCs w:val="28"/>
                    <w:u w:val="single"/>
                    <w:rtl w:val="0"/>
                  </w:rPr>
                  <w:t xml:space="preserve">       *  HS: SGK, SBT Đạo đức 3</w:t>
                </w:r>
              </w:ins>
            </w:sdtContent>
          </w:sdt>
        </w:p>
      </w:sdtContent>
    </w:sdt>
    <w:sdt>
      <w:sdtPr>
        <w:tag w:val="goog_rdk_121"/>
      </w:sdtPr>
      <w:sdtContent>
        <w:p w:rsidR="00000000" w:rsidDel="00000000" w:rsidP="00000000" w:rsidRDefault="00000000" w:rsidRPr="00000000" w14:paraId="0000003C">
          <w:pPr>
            <w:spacing w:line="288" w:lineRule="auto"/>
            <w:ind w:firstLine="360"/>
            <w:jc w:val="both"/>
            <w:rPr>
              <w:ins w:author="Nhan Ngo thi" w:id="3" w:date="2022-08-10T08:38:00Z"/>
              <w:b w:val="1"/>
              <w:sz w:val="28"/>
              <w:szCs w:val="28"/>
              <w:u w:val="single"/>
            </w:rPr>
          </w:pPr>
          <w:sdt>
            <w:sdtPr>
              <w:tag w:val="goog_rdk_120"/>
            </w:sdtPr>
            <w:sdtContent>
              <w:ins w:author="Nhan Ngo thi" w:id="3" w:date="2022-08-10T08:38:00Z">
                <w:r w:rsidDel="00000000" w:rsidR="00000000" w:rsidRPr="00000000">
                  <w:rPr>
                    <w:b w:val="1"/>
                    <w:sz w:val="28"/>
                    <w:szCs w:val="28"/>
                    <w:u w:val="single"/>
                    <w:rtl w:val="0"/>
                  </w:rPr>
                  <w:t xml:space="preserve">III. HOẠT ĐỘNG DẠY HỌC</w:t>
                </w:r>
                <w:r w:rsidDel="00000000" w:rsidR="00000000" w:rsidRPr="00000000">
                  <w:rPr>
                    <w:rtl w:val="0"/>
                  </w:rPr>
                </w:r>
              </w:ins>
            </w:sdtContent>
          </w:sdt>
        </w:p>
      </w:sdtContent>
    </w:sdt>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6"/>
        <w:gridCol w:w="141"/>
        <w:gridCol w:w="3531"/>
        <w:tblGridChange w:id="0">
          <w:tblGrid>
            <w:gridCol w:w="6066"/>
            <w:gridCol w:w="141"/>
            <w:gridCol w:w="3531"/>
          </w:tblGrid>
        </w:tblGridChange>
      </w:tblGrid>
      <w:sdt>
        <w:sdtPr>
          <w:tag w:val="goog_rdk_122"/>
        </w:sdtPr>
        <w:sdtContent>
          <w:tr>
            <w:trPr>
              <w:cantSplit w:val="0"/>
              <w:tblHeader w:val="0"/>
              <w:ins w:author="Nhan Ngo thi" w:id="3" w:date="2022-08-10T08:38:00Z"/>
            </w:trPr>
            <w:tc>
              <w:tcPr>
                <w:gridSpan w:val="2"/>
                <w:tcBorders>
                  <w:bottom w:color="000000" w:space="0" w:sz="4" w:val="dashed"/>
                </w:tcBorders>
              </w:tcPr>
              <w:sdt>
                <w:sdtPr>
                  <w:tag w:val="goog_rdk_124"/>
                </w:sdtPr>
                <w:sdtContent>
                  <w:p w:rsidR="00000000" w:rsidDel="00000000" w:rsidP="00000000" w:rsidRDefault="00000000" w:rsidRPr="00000000" w14:paraId="0000003D">
                    <w:pPr>
                      <w:spacing w:line="288" w:lineRule="auto"/>
                      <w:jc w:val="center"/>
                      <w:rPr>
                        <w:ins w:author="Nhan Ngo thi" w:id="3" w:date="2022-08-10T08:38:00Z"/>
                        <w:b w:val="1"/>
                        <w:sz w:val="28"/>
                        <w:szCs w:val="28"/>
                        <w:u w:val="single"/>
                      </w:rPr>
                    </w:pPr>
                    <w:sdt>
                      <w:sdtPr>
                        <w:tag w:val="goog_rdk_123"/>
                      </w:sdtPr>
                      <w:sdtContent>
                        <w:ins w:author="Nhan Ngo thi" w:id="3" w:date="2022-08-10T08:38:00Z">
                          <w:r w:rsidDel="00000000" w:rsidR="00000000" w:rsidRPr="00000000">
                            <w:rPr>
                              <w:b w:val="1"/>
                              <w:sz w:val="28"/>
                              <w:szCs w:val="28"/>
                              <w:u w:val="single"/>
                              <w:rtl w:val="0"/>
                            </w:rPr>
                            <w:t xml:space="preserve">Hoạt động của giáo viên</w:t>
                          </w:r>
                        </w:ins>
                      </w:sdtContent>
                    </w:sdt>
                  </w:p>
                </w:sdtContent>
              </w:sdt>
            </w:tc>
            <w:tc>
              <w:tcPr>
                <w:tcBorders>
                  <w:bottom w:color="000000" w:space="0" w:sz="4" w:val="dashed"/>
                </w:tcBorders>
              </w:tcPr>
              <w:sdt>
                <w:sdtPr>
                  <w:tag w:val="goog_rdk_128"/>
                </w:sdtPr>
                <w:sdtContent>
                  <w:p w:rsidR="00000000" w:rsidDel="00000000" w:rsidP="00000000" w:rsidRDefault="00000000" w:rsidRPr="00000000" w14:paraId="0000003F">
                    <w:pPr>
                      <w:spacing w:line="288" w:lineRule="auto"/>
                      <w:jc w:val="center"/>
                      <w:rPr>
                        <w:ins w:author="Nhan Ngo thi" w:id="3" w:date="2022-08-10T08:38:00Z"/>
                        <w:b w:val="1"/>
                        <w:sz w:val="28"/>
                        <w:szCs w:val="28"/>
                        <w:u w:val="single"/>
                      </w:rPr>
                    </w:pPr>
                    <w:sdt>
                      <w:sdtPr>
                        <w:tag w:val="goog_rdk_127"/>
                      </w:sdtPr>
                      <w:sdtContent>
                        <w:ins w:author="Nhan Ngo thi" w:id="3" w:date="2022-08-10T08:38:00Z">
                          <w:r w:rsidDel="00000000" w:rsidR="00000000" w:rsidRPr="00000000">
                            <w:rPr>
                              <w:b w:val="1"/>
                              <w:sz w:val="28"/>
                              <w:szCs w:val="28"/>
                              <w:u w:val="single"/>
                              <w:rtl w:val="0"/>
                            </w:rPr>
                            <w:t xml:space="preserve">Hoạt động của học sinh</w:t>
                          </w:r>
                        </w:ins>
                      </w:sdtContent>
                    </w:sdt>
                  </w:p>
                </w:sdtContent>
              </w:sdt>
            </w:tc>
          </w:tr>
        </w:sdtContent>
      </w:sdt>
      <w:sdt>
        <w:sdtPr>
          <w:tag w:val="goog_rdk_129"/>
        </w:sdtPr>
        <w:sdtContent>
          <w:tr>
            <w:trPr>
              <w:cantSplit w:val="0"/>
              <w:tblHeader w:val="0"/>
              <w:ins w:author="Nhan Ngo thi" w:id="3" w:date="2022-08-10T08:38:00Z"/>
            </w:trPr>
            <w:tc>
              <w:tcPr>
                <w:gridSpan w:val="3"/>
                <w:tcBorders>
                  <w:bottom w:color="000000" w:space="0" w:sz="4" w:val="dashed"/>
                </w:tcBorders>
              </w:tcPr>
              <w:sdt>
                <w:sdtPr>
                  <w:tag w:val="goog_rdk_131"/>
                </w:sdtPr>
                <w:sdtContent>
                  <w:p w:rsidR="00000000" w:rsidDel="00000000" w:rsidP="00000000" w:rsidRDefault="00000000" w:rsidRPr="00000000" w14:paraId="00000040">
                    <w:pPr>
                      <w:spacing w:line="288" w:lineRule="auto"/>
                      <w:jc w:val="both"/>
                      <w:rPr>
                        <w:ins w:author="Nhan Ngo thi" w:id="3" w:date="2022-08-10T08:38:00Z"/>
                        <w:b w:val="1"/>
                        <w:sz w:val="28"/>
                        <w:szCs w:val="28"/>
                        <w:u w:val="single"/>
                      </w:rPr>
                    </w:pPr>
                    <w:sdt>
                      <w:sdtPr>
                        <w:tag w:val="goog_rdk_130"/>
                      </w:sdtPr>
                      <w:sdtContent>
                        <w:ins w:author="Nhan Ngo thi" w:id="3" w:date="2022-08-10T08:38:00Z">
                          <w:r w:rsidDel="00000000" w:rsidR="00000000" w:rsidRPr="00000000">
                            <w:rPr>
                              <w:b w:val="1"/>
                              <w:sz w:val="28"/>
                              <w:szCs w:val="28"/>
                              <w:u w:val="single"/>
                              <w:rtl w:val="0"/>
                            </w:rPr>
                            <w:t xml:space="preserve">1. Khởi động:</w:t>
                          </w:r>
                          <w:r w:rsidDel="00000000" w:rsidR="00000000" w:rsidRPr="00000000">
                            <w:rPr>
                              <w:rtl w:val="0"/>
                            </w:rPr>
                          </w:r>
                        </w:ins>
                      </w:sdtContent>
                    </w:sdt>
                  </w:p>
                </w:sdtContent>
              </w:sdt>
              <w:sdt>
                <w:sdtPr>
                  <w:tag w:val="goog_rdk_133"/>
                </w:sdtPr>
                <w:sdtContent>
                  <w:p w:rsidR="00000000" w:rsidDel="00000000" w:rsidP="00000000" w:rsidRDefault="00000000" w:rsidRPr="00000000" w14:paraId="00000041">
                    <w:pPr>
                      <w:spacing w:line="288" w:lineRule="auto"/>
                      <w:jc w:val="both"/>
                      <w:rPr>
                        <w:ins w:author="Nhan Ngo thi" w:id="3" w:date="2022-08-10T08:38:00Z"/>
                        <w:b w:val="1"/>
                        <w:sz w:val="28"/>
                        <w:szCs w:val="28"/>
                        <w:u w:val="single"/>
                      </w:rPr>
                    </w:pPr>
                    <w:sdt>
                      <w:sdtPr>
                        <w:tag w:val="goog_rdk_132"/>
                      </w:sdtPr>
                      <w:sdtContent>
                        <w:ins w:author="Nhan Ngo thi" w:id="3" w:date="2022-08-10T08:38:00Z">
                          <w:r w:rsidDel="00000000" w:rsidR="00000000" w:rsidRPr="00000000">
                            <w:rPr>
                              <w:b w:val="1"/>
                              <w:sz w:val="28"/>
                              <w:szCs w:val="28"/>
                              <w:u w:val="single"/>
                              <w:rtl w:val="0"/>
                            </w:rPr>
                            <w:t xml:space="preserve">- Mục tiêu: Tạo không khí vui vẻ, phấn khởi trước giờ học.</w:t>
                          </w:r>
                        </w:ins>
                      </w:sdtContent>
                    </w:sdt>
                  </w:p>
                </w:sdtContent>
              </w:sdt>
              <w:sdt>
                <w:sdtPr>
                  <w:tag w:val="goog_rdk_135"/>
                </w:sdtPr>
                <w:sdtContent>
                  <w:p w:rsidR="00000000" w:rsidDel="00000000" w:rsidP="00000000" w:rsidRDefault="00000000" w:rsidRPr="00000000" w14:paraId="00000042">
                    <w:pPr>
                      <w:spacing w:line="288" w:lineRule="auto"/>
                      <w:jc w:val="both"/>
                      <w:rPr>
                        <w:ins w:author="Nhan Ngo thi" w:id="3" w:date="2022-08-10T08:38:00Z"/>
                        <w:b w:val="1"/>
                        <w:sz w:val="28"/>
                        <w:szCs w:val="28"/>
                        <w:u w:val="single"/>
                      </w:rPr>
                    </w:pPr>
                    <w:sdt>
                      <w:sdtPr>
                        <w:tag w:val="goog_rdk_134"/>
                      </w:sdtPr>
                      <w:sdtContent>
                        <w:ins w:author="Nhan Ngo thi" w:id="3" w:date="2022-08-10T08:38:00Z">
                          <w:r w:rsidDel="00000000" w:rsidR="00000000" w:rsidRPr="00000000">
                            <w:rPr>
                              <w:b w:val="1"/>
                              <w:sz w:val="28"/>
                              <w:szCs w:val="28"/>
                              <w:u w:val="single"/>
                              <w:rtl w:val="0"/>
                            </w:rPr>
                            <w:t xml:space="preserve">- Cách tiến hành:</w:t>
                          </w:r>
                        </w:ins>
                      </w:sdtContent>
                    </w:sdt>
                  </w:p>
                </w:sdtContent>
              </w:sdt>
            </w:tc>
          </w:tr>
        </w:sdtContent>
      </w:sdt>
      <w:sdt>
        <w:sdtPr>
          <w:tag w:val="goog_rdk_140"/>
        </w:sdtPr>
        <w:sdtContent>
          <w:tr>
            <w:trPr>
              <w:cantSplit w:val="0"/>
              <w:tblHeader w:val="0"/>
              <w:ins w:author="Nhan Ngo thi" w:id="3" w:date="2022-08-10T08:38:00Z"/>
            </w:trPr>
            <w:tc>
              <w:tcPr>
                <w:gridSpan w:val="2"/>
                <w:tcBorders>
                  <w:bottom w:color="000000" w:space="0" w:sz="4" w:val="dashed"/>
                </w:tcBorders>
              </w:tcPr>
              <w:sdt>
                <w:sdtPr>
                  <w:tag w:val="goog_rdk_142"/>
                </w:sdtPr>
                <w:sdtContent>
                  <w:p w:rsidR="00000000" w:rsidDel="00000000" w:rsidP="00000000" w:rsidRDefault="00000000" w:rsidRPr="00000000" w14:paraId="00000045">
                    <w:pPr>
                      <w:spacing w:line="288" w:lineRule="auto"/>
                      <w:jc w:val="both"/>
                      <w:rPr>
                        <w:ins w:author="Nhan Ngo thi" w:id="3" w:date="2022-08-10T08:38:00Z"/>
                        <w:b w:val="1"/>
                        <w:sz w:val="28"/>
                        <w:szCs w:val="28"/>
                        <w:u w:val="single"/>
                      </w:rPr>
                    </w:pPr>
                    <w:sdt>
                      <w:sdtPr>
                        <w:tag w:val="goog_rdk_141"/>
                      </w:sdtPr>
                      <w:sdtContent>
                        <w:ins w:author="Nhan Ngo thi" w:id="3" w:date="2022-08-10T08:38:00Z">
                          <w:r w:rsidDel="00000000" w:rsidR="00000000" w:rsidRPr="00000000">
                            <w:rPr>
                              <w:b w:val="1"/>
                              <w:sz w:val="28"/>
                              <w:szCs w:val="28"/>
                              <w:u w:val="single"/>
                              <w:rtl w:val="0"/>
                            </w:rPr>
                            <w:t xml:space="preserve">- GV giới thiệu trò chơi “Đi theo tín hiệu giao Thông.”  và hướng dẫn luật chơi.</w:t>
                          </w:r>
                        </w:ins>
                      </w:sdtContent>
                    </w:sdt>
                  </w:p>
                </w:sdtContent>
              </w:sdt>
              <w:sdt>
                <w:sdtPr>
                  <w:tag w:val="goog_rdk_144"/>
                </w:sdtPr>
                <w:sdtContent>
                  <w:p w:rsidR="00000000" w:rsidDel="00000000" w:rsidP="00000000" w:rsidRDefault="00000000" w:rsidRPr="00000000" w14:paraId="00000046">
                    <w:pPr>
                      <w:spacing w:line="288" w:lineRule="auto"/>
                      <w:rPr>
                        <w:ins w:author="Nhan Ngo thi" w:id="3" w:date="2022-08-10T08:38:00Z"/>
                        <w:b w:val="1"/>
                        <w:sz w:val="28"/>
                        <w:szCs w:val="28"/>
                        <w:u w:val="single"/>
                      </w:rPr>
                    </w:pPr>
                    <w:sdt>
                      <w:sdtPr>
                        <w:tag w:val="goog_rdk_143"/>
                      </w:sdtPr>
                      <w:sdtContent>
                        <w:ins w:author="Nhan Ngo thi" w:id="3" w:date="2022-08-10T08:38:00Z">
                          <w:r w:rsidDel="00000000" w:rsidR="00000000" w:rsidRPr="00000000">
                            <w:rPr>
                              <w:b w:val="1"/>
                              <w:sz w:val="28"/>
                              <w:szCs w:val="28"/>
                              <w:u w:val="single"/>
                              <w:rtl w:val="0"/>
                            </w:rPr>
                            <w:t xml:space="preserve">Cách chơi: Khi quản trò giơ biển báo “Đèn xanh”, người chơi đi nhanh; khi giơ biển báo “ Đèn  vàng” , người chơi đi chậm; khi giơ biển báo “ Đèn đỏ”, người chơi dừng lại.</w:t>
                          </w:r>
                        </w:ins>
                      </w:sdtContent>
                    </w:sdt>
                  </w:p>
                </w:sdtContent>
              </w:sdt>
              <w:sdt>
                <w:sdtPr>
                  <w:tag w:val="goog_rdk_146"/>
                </w:sdtPr>
                <w:sdtContent>
                  <w:p w:rsidR="00000000" w:rsidDel="00000000" w:rsidP="00000000" w:rsidRDefault="00000000" w:rsidRPr="00000000" w14:paraId="00000047">
                    <w:pPr>
                      <w:spacing w:line="288" w:lineRule="auto"/>
                      <w:rPr>
                        <w:ins w:author="Nhan Ngo thi" w:id="3" w:date="2022-08-10T08:38:00Z"/>
                        <w:b w:val="1"/>
                        <w:sz w:val="28"/>
                        <w:szCs w:val="28"/>
                        <w:u w:val="single"/>
                      </w:rPr>
                    </w:pPr>
                    <w:sdt>
                      <w:sdtPr>
                        <w:tag w:val="goog_rdk_145"/>
                      </w:sdtPr>
                      <w:sdtContent>
                        <w:ins w:author="Nhan Ngo thi" w:id="3" w:date="2022-08-10T08:38:00Z">
                          <w:r w:rsidDel="00000000" w:rsidR="00000000" w:rsidRPr="00000000">
                            <w:rPr>
                              <w:b w:val="1"/>
                              <w:sz w:val="28"/>
                              <w:szCs w:val="28"/>
                              <w:u w:val="single"/>
                              <w:rtl w:val="0"/>
                            </w:rPr>
                            <w:t xml:space="preserve">- GV tổ chức thực hiện trò chơi: Mời đại diện mỗi nhóm tham gia thực hiện theo hiệu lệnh của quân trò.</w:t>
                          </w:r>
                        </w:ins>
                      </w:sdtContent>
                    </w:sdt>
                  </w:p>
                </w:sdtContent>
              </w:sdt>
              <w:sdt>
                <w:sdtPr>
                  <w:tag w:val="goog_rdk_148"/>
                </w:sdtPr>
                <w:sdtContent>
                  <w:p w:rsidR="00000000" w:rsidDel="00000000" w:rsidP="00000000" w:rsidRDefault="00000000" w:rsidRPr="00000000" w14:paraId="00000048">
                    <w:pPr>
                      <w:spacing w:line="288" w:lineRule="auto"/>
                      <w:rPr>
                        <w:ins w:author="Nhan Ngo thi" w:id="3" w:date="2022-08-10T08:38:00Z"/>
                        <w:b w:val="1"/>
                        <w:sz w:val="28"/>
                        <w:szCs w:val="28"/>
                        <w:u w:val="single"/>
                      </w:rPr>
                    </w:pPr>
                    <w:sdt>
                      <w:sdtPr>
                        <w:tag w:val="goog_rdk_147"/>
                      </w:sdtPr>
                      <w:sdtContent>
                        <w:ins w:author="Nhan Ngo thi" w:id="3" w:date="2022-08-10T08:38:00Z">
                          <w:r w:rsidDel="00000000" w:rsidR="00000000" w:rsidRPr="00000000">
                            <w:rPr>
                              <w:b w:val="1"/>
                              <w:sz w:val="28"/>
                              <w:szCs w:val="28"/>
                              <w:u w:val="single"/>
                              <w:rtl w:val="0"/>
                            </w:rPr>
                            <w:t xml:space="preserve">- GV nhận xét, đánh giá, trao thưởng cho nhóm giành chiến thắng và dẫn nhập vào bài học.</w:t>
                          </w:r>
                        </w:ins>
                      </w:sdtContent>
                    </w:sdt>
                  </w:p>
                </w:sdtContent>
              </w:sdt>
              <w:sdt>
                <w:sdtPr>
                  <w:tag w:val="goog_rdk_150"/>
                </w:sdtPr>
                <w:sdtContent>
                  <w:p w:rsidR="00000000" w:rsidDel="00000000" w:rsidP="00000000" w:rsidRDefault="00000000" w:rsidRPr="00000000" w14:paraId="00000049">
                    <w:pPr>
                      <w:spacing w:line="288" w:lineRule="auto"/>
                      <w:jc w:val="both"/>
                      <w:rPr>
                        <w:ins w:author="Nhan Ngo thi" w:id="3" w:date="2022-08-10T08:38:00Z"/>
                        <w:b w:val="1"/>
                        <w:sz w:val="28"/>
                        <w:szCs w:val="28"/>
                        <w:u w:val="single"/>
                      </w:rPr>
                    </w:pPr>
                    <w:sdt>
                      <w:sdtPr>
                        <w:tag w:val="goog_rdk_149"/>
                      </w:sdtPr>
                      <w:sdtContent>
                        <w:ins w:author="Nhan Ngo thi" w:id="3" w:date="2022-08-10T08:38:00Z">
                          <w:r w:rsidDel="00000000" w:rsidR="00000000" w:rsidRPr="00000000">
                            <w:rPr>
                              <w:b w:val="1"/>
                              <w:sz w:val="28"/>
                              <w:szCs w:val="28"/>
                              <w:u w:val="single"/>
                              <w:rtl w:val="0"/>
                            </w:rPr>
                            <w:t xml:space="preserve">- GV quan sát nhận xét, tuyên dương: HS tích cực tham gia trò chơi, tuân thủ được quy tắc an toàn giao thông theo tín hiệu đèn.</w:t>
                          </w:r>
                        </w:ins>
                      </w:sdtContent>
                    </w:sdt>
                  </w:p>
                </w:sdtContent>
              </w:sdt>
              <w:sdt>
                <w:sdtPr>
                  <w:tag w:val="goog_rdk_152"/>
                </w:sdtPr>
                <w:sdtContent>
                  <w:p w:rsidR="00000000" w:rsidDel="00000000" w:rsidP="00000000" w:rsidRDefault="00000000" w:rsidRPr="00000000" w14:paraId="0000004A">
                    <w:pPr>
                      <w:spacing w:line="288" w:lineRule="auto"/>
                      <w:jc w:val="both"/>
                      <w:rPr>
                        <w:ins w:author="Nhan Ngo thi" w:id="3" w:date="2022-08-10T08:38:00Z"/>
                        <w:b w:val="1"/>
                        <w:sz w:val="28"/>
                        <w:szCs w:val="28"/>
                        <w:u w:val="single"/>
                      </w:rPr>
                    </w:pPr>
                    <w:sdt>
                      <w:sdtPr>
                        <w:tag w:val="goog_rdk_151"/>
                      </w:sdtPr>
                      <w:sdtContent>
                        <w:ins w:author="Nhan Ngo thi" w:id="3" w:date="2022-08-10T08:38:00Z">
                          <w:r w:rsidDel="00000000" w:rsidR="00000000" w:rsidRPr="00000000">
                            <w:rPr>
                              <w:b w:val="1"/>
                              <w:sz w:val="28"/>
                              <w:szCs w:val="28"/>
                              <w:u w:val="single"/>
                              <w:rtl w:val="0"/>
                            </w:rPr>
                            <w:t xml:space="preserve">- Kết nối bài học. Giới thiệu bài mới – Ghi bài lên bảng</w:t>
                          </w:r>
                        </w:ins>
                      </w:sdtContent>
                    </w:sdt>
                  </w:p>
                </w:sdtContent>
              </w:sdt>
            </w:tc>
            <w:tc>
              <w:tcPr>
                <w:tcBorders>
                  <w:bottom w:color="000000" w:space="0" w:sz="4" w:val="dashed"/>
                </w:tcBorders>
              </w:tcPr>
              <w:sdt>
                <w:sdtPr>
                  <w:tag w:val="goog_rdk_156"/>
                </w:sdtPr>
                <w:sdtContent>
                  <w:p w:rsidR="00000000" w:rsidDel="00000000" w:rsidP="00000000" w:rsidRDefault="00000000" w:rsidRPr="00000000" w14:paraId="0000004C">
                    <w:pPr>
                      <w:spacing w:line="288" w:lineRule="auto"/>
                      <w:jc w:val="both"/>
                      <w:rPr>
                        <w:ins w:author="Nhan Ngo thi" w:id="3" w:date="2022-08-10T08:38:00Z"/>
                        <w:b w:val="1"/>
                        <w:sz w:val="28"/>
                        <w:szCs w:val="28"/>
                        <w:u w:val="single"/>
                      </w:rPr>
                    </w:pPr>
                    <w:sdt>
                      <w:sdtPr>
                        <w:tag w:val="goog_rdk_155"/>
                      </w:sdtPr>
                      <w:sdtContent>
                        <w:ins w:author="Nhan Ngo thi" w:id="3" w:date="2022-08-10T08:38:00Z">
                          <w:r w:rsidDel="00000000" w:rsidR="00000000" w:rsidRPr="00000000">
                            <w:rPr>
                              <w:b w:val="1"/>
                              <w:sz w:val="28"/>
                              <w:szCs w:val="28"/>
                              <w:u w:val="single"/>
                              <w:rtl w:val="0"/>
                            </w:rPr>
                            <w:t xml:space="preserve">- HS quan sát, lắng nghe.</w:t>
                          </w:r>
                        </w:ins>
                      </w:sdtContent>
                    </w:sdt>
                  </w:p>
                </w:sdtContent>
              </w:sdt>
              <w:sdt>
                <w:sdtPr>
                  <w:tag w:val="goog_rdk_158"/>
                </w:sdtPr>
                <w:sdtContent>
                  <w:p w:rsidR="00000000" w:rsidDel="00000000" w:rsidP="00000000" w:rsidRDefault="00000000" w:rsidRPr="00000000" w14:paraId="0000004D">
                    <w:pPr>
                      <w:spacing w:line="288" w:lineRule="auto"/>
                      <w:jc w:val="both"/>
                      <w:rPr>
                        <w:ins w:author="Nhan Ngo thi" w:id="3" w:date="2022-08-10T08:38:00Z"/>
                        <w:b w:val="1"/>
                        <w:sz w:val="28"/>
                        <w:szCs w:val="28"/>
                        <w:u w:val="single"/>
                      </w:rPr>
                    </w:pPr>
                    <w:sdt>
                      <w:sdtPr>
                        <w:tag w:val="goog_rdk_157"/>
                      </w:sdtPr>
                      <w:sdtContent>
                        <w:ins w:author="Nhan Ngo thi" w:id="3" w:date="2022-08-10T08:38:00Z">
                          <w:r w:rsidDel="00000000" w:rsidR="00000000" w:rsidRPr="00000000">
                            <w:rPr>
                              <w:rtl w:val="0"/>
                            </w:rPr>
                          </w:r>
                        </w:ins>
                      </w:sdtContent>
                    </w:sdt>
                  </w:p>
                </w:sdtContent>
              </w:sdt>
              <w:sdt>
                <w:sdtPr>
                  <w:tag w:val="goog_rdk_160"/>
                </w:sdtPr>
                <w:sdtContent>
                  <w:p w:rsidR="00000000" w:rsidDel="00000000" w:rsidP="00000000" w:rsidRDefault="00000000" w:rsidRPr="00000000" w14:paraId="0000004E">
                    <w:pPr>
                      <w:spacing w:line="288" w:lineRule="auto"/>
                      <w:jc w:val="both"/>
                      <w:rPr>
                        <w:ins w:author="Nhan Ngo thi" w:id="3" w:date="2022-08-10T08:38:00Z"/>
                        <w:b w:val="1"/>
                        <w:sz w:val="28"/>
                        <w:szCs w:val="28"/>
                        <w:u w:val="single"/>
                      </w:rPr>
                    </w:pPr>
                    <w:sdt>
                      <w:sdtPr>
                        <w:tag w:val="goog_rdk_159"/>
                      </w:sdtPr>
                      <w:sdtContent>
                        <w:ins w:author="Nhan Ngo thi" w:id="3" w:date="2022-08-10T08:38:00Z">
                          <w:r w:rsidDel="00000000" w:rsidR="00000000" w:rsidRPr="00000000">
                            <w:rPr>
                              <w:rtl w:val="0"/>
                            </w:rPr>
                          </w:r>
                        </w:ins>
                      </w:sdtContent>
                    </w:sdt>
                  </w:p>
                </w:sdtContent>
              </w:sdt>
              <w:sdt>
                <w:sdtPr>
                  <w:tag w:val="goog_rdk_162"/>
                </w:sdtPr>
                <w:sdtContent>
                  <w:p w:rsidR="00000000" w:rsidDel="00000000" w:rsidP="00000000" w:rsidRDefault="00000000" w:rsidRPr="00000000" w14:paraId="0000004F">
                    <w:pPr>
                      <w:spacing w:line="288" w:lineRule="auto"/>
                      <w:jc w:val="both"/>
                      <w:rPr>
                        <w:ins w:author="Nhan Ngo thi" w:id="3" w:date="2022-08-10T08:38:00Z"/>
                        <w:b w:val="1"/>
                        <w:sz w:val="28"/>
                        <w:szCs w:val="28"/>
                        <w:u w:val="single"/>
                      </w:rPr>
                    </w:pPr>
                    <w:sdt>
                      <w:sdtPr>
                        <w:tag w:val="goog_rdk_161"/>
                      </w:sdtPr>
                      <w:sdtContent>
                        <w:ins w:author="Nhan Ngo thi" w:id="3" w:date="2022-08-10T08:38:00Z">
                          <w:r w:rsidDel="00000000" w:rsidR="00000000" w:rsidRPr="00000000">
                            <w:rPr>
                              <w:rtl w:val="0"/>
                            </w:rPr>
                          </w:r>
                        </w:ins>
                      </w:sdtContent>
                    </w:sdt>
                  </w:p>
                </w:sdtContent>
              </w:sdt>
              <w:sdt>
                <w:sdtPr>
                  <w:tag w:val="goog_rdk_164"/>
                </w:sdtPr>
                <w:sdtContent>
                  <w:p w:rsidR="00000000" w:rsidDel="00000000" w:rsidP="00000000" w:rsidRDefault="00000000" w:rsidRPr="00000000" w14:paraId="00000050">
                    <w:pPr>
                      <w:spacing w:line="288" w:lineRule="auto"/>
                      <w:jc w:val="both"/>
                      <w:rPr>
                        <w:ins w:author="Nhan Ngo thi" w:id="3" w:date="2022-08-10T08:38:00Z"/>
                        <w:b w:val="1"/>
                        <w:sz w:val="28"/>
                        <w:szCs w:val="28"/>
                        <w:u w:val="single"/>
                      </w:rPr>
                    </w:pPr>
                    <w:sdt>
                      <w:sdtPr>
                        <w:tag w:val="goog_rdk_163"/>
                      </w:sdtPr>
                      <w:sdtContent>
                        <w:ins w:author="Nhan Ngo thi" w:id="3" w:date="2022-08-10T08:38:00Z">
                          <w:r w:rsidDel="00000000" w:rsidR="00000000" w:rsidRPr="00000000">
                            <w:rPr>
                              <w:rtl w:val="0"/>
                            </w:rPr>
                          </w:r>
                        </w:ins>
                      </w:sdtContent>
                    </w:sdt>
                  </w:p>
                </w:sdtContent>
              </w:sdt>
              <w:sdt>
                <w:sdtPr>
                  <w:tag w:val="goog_rdk_166"/>
                </w:sdtPr>
                <w:sdtContent>
                  <w:p w:rsidR="00000000" w:rsidDel="00000000" w:rsidP="00000000" w:rsidRDefault="00000000" w:rsidRPr="00000000" w14:paraId="00000051">
                    <w:pPr>
                      <w:spacing w:line="288" w:lineRule="auto"/>
                      <w:jc w:val="both"/>
                      <w:rPr>
                        <w:ins w:author="Nhan Ngo thi" w:id="3" w:date="2022-08-10T08:38:00Z"/>
                        <w:b w:val="1"/>
                        <w:sz w:val="28"/>
                        <w:szCs w:val="28"/>
                        <w:u w:val="single"/>
                      </w:rPr>
                    </w:pPr>
                    <w:sdt>
                      <w:sdtPr>
                        <w:tag w:val="goog_rdk_165"/>
                      </w:sdtPr>
                      <w:sdtContent>
                        <w:ins w:author="Nhan Ngo thi" w:id="3" w:date="2022-08-10T08:38:00Z">
                          <w:r w:rsidDel="00000000" w:rsidR="00000000" w:rsidRPr="00000000">
                            <w:rPr>
                              <w:rtl w:val="0"/>
                            </w:rPr>
                          </w:r>
                        </w:ins>
                      </w:sdtContent>
                    </w:sdt>
                  </w:p>
                </w:sdtContent>
              </w:sdt>
              <w:sdt>
                <w:sdtPr>
                  <w:tag w:val="goog_rdk_168"/>
                </w:sdtPr>
                <w:sdtContent>
                  <w:p w:rsidR="00000000" w:rsidDel="00000000" w:rsidP="00000000" w:rsidRDefault="00000000" w:rsidRPr="00000000" w14:paraId="00000052">
                    <w:pPr>
                      <w:spacing w:line="288" w:lineRule="auto"/>
                      <w:jc w:val="both"/>
                      <w:rPr>
                        <w:ins w:author="Nhan Ngo thi" w:id="3" w:date="2022-08-10T08:38:00Z"/>
                        <w:b w:val="1"/>
                        <w:sz w:val="28"/>
                        <w:szCs w:val="28"/>
                        <w:u w:val="single"/>
                      </w:rPr>
                    </w:pPr>
                    <w:sdt>
                      <w:sdtPr>
                        <w:tag w:val="goog_rdk_167"/>
                      </w:sdtPr>
                      <w:sdtContent>
                        <w:ins w:author="Nhan Ngo thi" w:id="3" w:date="2022-08-10T08:38:00Z">
                          <w:r w:rsidDel="00000000" w:rsidR="00000000" w:rsidRPr="00000000">
                            <w:rPr>
                              <w:b w:val="1"/>
                              <w:sz w:val="28"/>
                              <w:szCs w:val="28"/>
                              <w:u w:val="single"/>
                              <w:rtl w:val="0"/>
                            </w:rPr>
                            <w:t xml:space="preserve">+ HS tham gia chơi vui vẻ.</w:t>
                          </w:r>
                        </w:ins>
                      </w:sdtContent>
                    </w:sdt>
                  </w:p>
                </w:sdtContent>
              </w:sdt>
              <w:sdt>
                <w:sdtPr>
                  <w:tag w:val="goog_rdk_170"/>
                </w:sdtPr>
                <w:sdtContent>
                  <w:p w:rsidR="00000000" w:rsidDel="00000000" w:rsidP="00000000" w:rsidRDefault="00000000" w:rsidRPr="00000000" w14:paraId="00000053">
                    <w:pPr>
                      <w:spacing w:line="288" w:lineRule="auto"/>
                      <w:jc w:val="both"/>
                      <w:rPr>
                        <w:ins w:author="Nhan Ngo thi" w:id="3" w:date="2022-08-10T08:38:00Z"/>
                        <w:b w:val="1"/>
                        <w:sz w:val="28"/>
                        <w:szCs w:val="28"/>
                        <w:u w:val="single"/>
                      </w:rPr>
                    </w:pPr>
                    <w:sdt>
                      <w:sdtPr>
                        <w:tag w:val="goog_rdk_169"/>
                      </w:sdtPr>
                      <w:sdtContent>
                        <w:ins w:author="Nhan Ngo thi" w:id="3" w:date="2022-08-10T08:38:00Z">
                          <w:r w:rsidDel="00000000" w:rsidR="00000000" w:rsidRPr="00000000">
                            <w:rPr>
                              <w:rtl w:val="0"/>
                            </w:rPr>
                          </w:r>
                        </w:ins>
                      </w:sdtContent>
                    </w:sdt>
                  </w:p>
                </w:sdtContent>
              </w:sdt>
              <w:sdt>
                <w:sdtPr>
                  <w:tag w:val="goog_rdk_172"/>
                </w:sdtPr>
                <w:sdtContent>
                  <w:p w:rsidR="00000000" w:rsidDel="00000000" w:rsidP="00000000" w:rsidRDefault="00000000" w:rsidRPr="00000000" w14:paraId="00000054">
                    <w:pPr>
                      <w:spacing w:line="288" w:lineRule="auto"/>
                      <w:jc w:val="both"/>
                      <w:rPr>
                        <w:ins w:author="Nhan Ngo thi" w:id="3" w:date="2022-08-10T08:38:00Z"/>
                        <w:b w:val="1"/>
                        <w:sz w:val="28"/>
                        <w:szCs w:val="28"/>
                        <w:u w:val="single"/>
                      </w:rPr>
                    </w:pPr>
                    <w:sdt>
                      <w:sdtPr>
                        <w:tag w:val="goog_rdk_171"/>
                      </w:sdtPr>
                      <w:sdtContent>
                        <w:ins w:author="Nhan Ngo thi" w:id="3" w:date="2022-08-10T08:38:00Z">
                          <w:r w:rsidDel="00000000" w:rsidR="00000000" w:rsidRPr="00000000">
                            <w:rPr>
                              <w:rtl w:val="0"/>
                            </w:rPr>
                          </w:r>
                        </w:ins>
                      </w:sdtContent>
                    </w:sdt>
                  </w:p>
                </w:sdtContent>
              </w:sdt>
              <w:sdt>
                <w:sdtPr>
                  <w:tag w:val="goog_rdk_174"/>
                </w:sdtPr>
                <w:sdtContent>
                  <w:p w:rsidR="00000000" w:rsidDel="00000000" w:rsidP="00000000" w:rsidRDefault="00000000" w:rsidRPr="00000000" w14:paraId="00000055">
                    <w:pPr>
                      <w:spacing w:line="288" w:lineRule="auto"/>
                      <w:jc w:val="both"/>
                      <w:rPr>
                        <w:ins w:author="Nhan Ngo thi" w:id="3" w:date="2022-08-10T08:38:00Z"/>
                        <w:b w:val="1"/>
                        <w:sz w:val="28"/>
                        <w:szCs w:val="28"/>
                        <w:u w:val="single"/>
                      </w:rPr>
                    </w:pPr>
                    <w:sdt>
                      <w:sdtPr>
                        <w:tag w:val="goog_rdk_173"/>
                      </w:sdtPr>
                      <w:sdtContent>
                        <w:ins w:author="Nhan Ngo thi" w:id="3" w:date="2022-08-10T08:38:00Z">
                          <w:r w:rsidDel="00000000" w:rsidR="00000000" w:rsidRPr="00000000">
                            <w:rPr>
                              <w:rtl w:val="0"/>
                            </w:rPr>
                          </w:r>
                        </w:ins>
                      </w:sdtContent>
                    </w:sdt>
                  </w:p>
                </w:sdtContent>
              </w:sdt>
              <w:sdt>
                <w:sdtPr>
                  <w:tag w:val="goog_rdk_176"/>
                </w:sdtPr>
                <w:sdtContent>
                  <w:p w:rsidR="00000000" w:rsidDel="00000000" w:rsidP="00000000" w:rsidRDefault="00000000" w:rsidRPr="00000000" w14:paraId="00000056">
                    <w:pPr>
                      <w:spacing w:line="288" w:lineRule="auto"/>
                      <w:jc w:val="both"/>
                      <w:rPr>
                        <w:ins w:author="Nhan Ngo thi" w:id="3" w:date="2022-08-10T08:38:00Z"/>
                        <w:b w:val="1"/>
                        <w:sz w:val="28"/>
                        <w:szCs w:val="28"/>
                        <w:u w:val="single"/>
                      </w:rPr>
                    </w:pPr>
                    <w:sdt>
                      <w:sdtPr>
                        <w:tag w:val="goog_rdk_175"/>
                      </w:sdtPr>
                      <w:sdtContent>
                        <w:ins w:author="Nhan Ngo thi" w:id="3" w:date="2022-08-10T08:38:00Z">
                          <w:r w:rsidDel="00000000" w:rsidR="00000000" w:rsidRPr="00000000">
                            <w:rPr>
                              <w:rtl w:val="0"/>
                            </w:rPr>
                          </w:r>
                        </w:ins>
                      </w:sdtContent>
                    </w:sdt>
                  </w:p>
                </w:sdtContent>
              </w:sdt>
              <w:sdt>
                <w:sdtPr>
                  <w:tag w:val="goog_rdk_178"/>
                </w:sdtPr>
                <w:sdtContent>
                  <w:p w:rsidR="00000000" w:rsidDel="00000000" w:rsidP="00000000" w:rsidRDefault="00000000" w:rsidRPr="00000000" w14:paraId="00000057">
                    <w:pPr>
                      <w:spacing w:line="288" w:lineRule="auto"/>
                      <w:jc w:val="both"/>
                      <w:rPr>
                        <w:ins w:author="Nhan Ngo thi" w:id="3" w:date="2022-08-10T08:38:00Z"/>
                        <w:b w:val="1"/>
                        <w:sz w:val="28"/>
                        <w:szCs w:val="28"/>
                        <w:u w:val="single"/>
                      </w:rPr>
                    </w:pPr>
                    <w:sdt>
                      <w:sdtPr>
                        <w:tag w:val="goog_rdk_177"/>
                      </w:sdtPr>
                      <w:sdtContent>
                        <w:ins w:author="Nhan Ngo thi" w:id="3" w:date="2022-08-10T08:38:00Z">
                          <w:r w:rsidDel="00000000" w:rsidR="00000000" w:rsidRPr="00000000">
                            <w:rPr>
                              <w:b w:val="1"/>
                              <w:sz w:val="28"/>
                              <w:szCs w:val="28"/>
                              <w:u w:val="single"/>
                              <w:rtl w:val="0"/>
                            </w:rPr>
                            <w:t xml:space="preserve">- HS đánh giá lẫn nhau.</w:t>
                          </w:r>
                        </w:ins>
                      </w:sdtContent>
                    </w:sdt>
                  </w:p>
                </w:sdtContent>
              </w:sdt>
              <w:sdt>
                <w:sdtPr>
                  <w:tag w:val="goog_rdk_180"/>
                </w:sdtPr>
                <w:sdtContent>
                  <w:p w:rsidR="00000000" w:rsidDel="00000000" w:rsidP="00000000" w:rsidRDefault="00000000" w:rsidRPr="00000000" w14:paraId="00000058">
                    <w:pPr>
                      <w:spacing w:line="288" w:lineRule="auto"/>
                      <w:jc w:val="both"/>
                      <w:rPr>
                        <w:ins w:author="Nhan Ngo thi" w:id="3" w:date="2022-08-10T08:38:00Z"/>
                        <w:b w:val="1"/>
                        <w:sz w:val="28"/>
                        <w:szCs w:val="28"/>
                        <w:u w:val="single"/>
                      </w:rPr>
                    </w:pPr>
                    <w:sdt>
                      <w:sdtPr>
                        <w:tag w:val="goog_rdk_179"/>
                      </w:sdtPr>
                      <w:sdtContent>
                        <w:ins w:author="Nhan Ngo thi" w:id="3" w:date="2022-08-10T08:38:00Z">
                          <w:r w:rsidDel="00000000" w:rsidR="00000000" w:rsidRPr="00000000">
                            <w:rPr>
                              <w:rtl w:val="0"/>
                            </w:rPr>
                          </w:r>
                        </w:ins>
                      </w:sdtContent>
                    </w:sdt>
                  </w:p>
                </w:sdtContent>
              </w:sdt>
              <w:sdt>
                <w:sdtPr>
                  <w:tag w:val="goog_rdk_182"/>
                </w:sdtPr>
                <w:sdtContent>
                  <w:p w:rsidR="00000000" w:rsidDel="00000000" w:rsidP="00000000" w:rsidRDefault="00000000" w:rsidRPr="00000000" w14:paraId="00000059">
                    <w:pPr>
                      <w:spacing w:line="288" w:lineRule="auto"/>
                      <w:jc w:val="both"/>
                      <w:rPr>
                        <w:ins w:author="Nhan Ngo thi" w:id="3" w:date="2022-08-10T08:38:00Z"/>
                        <w:b w:val="1"/>
                        <w:sz w:val="28"/>
                        <w:szCs w:val="28"/>
                        <w:u w:val="single"/>
                      </w:rPr>
                    </w:pPr>
                    <w:sdt>
                      <w:sdtPr>
                        <w:tag w:val="goog_rdk_181"/>
                      </w:sdtPr>
                      <w:sdtContent>
                        <w:ins w:author="Nhan Ngo thi" w:id="3" w:date="2022-08-10T08:38:00Z">
                          <w:r w:rsidDel="00000000" w:rsidR="00000000" w:rsidRPr="00000000">
                            <w:rPr>
                              <w:b w:val="1"/>
                              <w:sz w:val="28"/>
                              <w:szCs w:val="28"/>
                              <w:u w:val="single"/>
                              <w:rtl w:val="0"/>
                            </w:rPr>
                            <w:t xml:space="preserve">- HS lắng nghe.</w:t>
                          </w:r>
                        </w:ins>
                      </w:sdtContent>
                    </w:sdt>
                  </w:p>
                </w:sdtContent>
              </w:sdt>
            </w:tc>
          </w:tr>
        </w:sdtContent>
      </w:sdt>
      <w:sdt>
        <w:sdtPr>
          <w:tag w:val="goog_rdk_183"/>
        </w:sdtPr>
        <w:sdtContent>
          <w:tr>
            <w:trPr>
              <w:cantSplit w:val="0"/>
              <w:tblHeader w:val="0"/>
              <w:ins w:author="Nhan Ngo thi" w:id="3" w:date="2022-08-10T08:38:00Z"/>
            </w:trPr>
            <w:tc>
              <w:tcPr>
                <w:gridSpan w:val="3"/>
                <w:tcBorders>
                  <w:top w:color="000000" w:space="0" w:sz="4" w:val="dashed"/>
                  <w:bottom w:color="000000" w:space="0" w:sz="4" w:val="dashed"/>
                </w:tcBorders>
              </w:tcPr>
              <w:sdt>
                <w:sdtPr>
                  <w:tag w:val="goog_rdk_185"/>
                </w:sdtPr>
                <w:sdtContent>
                  <w:p w:rsidR="00000000" w:rsidDel="00000000" w:rsidP="00000000" w:rsidRDefault="00000000" w:rsidRPr="00000000" w14:paraId="0000005A">
                    <w:pPr>
                      <w:spacing w:line="288" w:lineRule="auto"/>
                      <w:jc w:val="both"/>
                      <w:rPr>
                        <w:ins w:author="Nhan Ngo thi" w:id="3" w:date="2022-08-10T08:38:00Z"/>
                        <w:b w:val="1"/>
                        <w:sz w:val="28"/>
                        <w:szCs w:val="28"/>
                        <w:u w:val="single"/>
                      </w:rPr>
                    </w:pPr>
                    <w:sdt>
                      <w:sdtPr>
                        <w:tag w:val="goog_rdk_184"/>
                      </w:sdtPr>
                      <w:sdtContent>
                        <w:ins w:author="Nhan Ngo thi" w:id="3" w:date="2022-08-10T08:38:00Z">
                          <w:r w:rsidDel="00000000" w:rsidR="00000000" w:rsidRPr="00000000">
                            <w:rPr>
                              <w:b w:val="1"/>
                              <w:sz w:val="28"/>
                              <w:szCs w:val="28"/>
                              <w:u w:val="single"/>
                              <w:rtl w:val="0"/>
                            </w:rPr>
                            <w:t xml:space="preserve">2. Khám phá:</w:t>
                          </w:r>
                        </w:ins>
                      </w:sdtContent>
                    </w:sdt>
                  </w:p>
                </w:sdtContent>
              </w:sdt>
              <w:sdt>
                <w:sdtPr>
                  <w:tag w:val="goog_rdk_187"/>
                </w:sdtPr>
                <w:sdtContent>
                  <w:p w:rsidR="00000000" w:rsidDel="00000000" w:rsidP="00000000" w:rsidRDefault="00000000" w:rsidRPr="00000000" w14:paraId="0000005B">
                    <w:pPr>
                      <w:spacing w:line="288" w:lineRule="auto"/>
                      <w:jc w:val="both"/>
                      <w:rPr>
                        <w:ins w:author="Nhan Ngo thi" w:id="3" w:date="2022-08-10T08:38:00Z"/>
                        <w:b w:val="1"/>
                        <w:sz w:val="28"/>
                        <w:szCs w:val="28"/>
                        <w:u w:val="single"/>
                      </w:rPr>
                    </w:pPr>
                    <w:sdt>
                      <w:sdtPr>
                        <w:tag w:val="goog_rdk_186"/>
                      </w:sdtPr>
                      <w:sdtContent>
                        <w:ins w:author="Nhan Ngo thi" w:id="3" w:date="2022-08-10T08:38:00Z">
                          <w:r w:rsidDel="00000000" w:rsidR="00000000" w:rsidRPr="00000000">
                            <w:rPr>
                              <w:b w:val="1"/>
                              <w:sz w:val="28"/>
                              <w:szCs w:val="28"/>
                              <w:u w:val="single"/>
                              <w:rtl w:val="0"/>
                            </w:rPr>
                            <w:t xml:space="preserve">- </w:t>
                          </w:r>
                          <w:r w:rsidDel="00000000" w:rsidR="00000000" w:rsidRPr="00000000">
                            <w:rPr>
                              <w:b w:val="1"/>
                              <w:sz w:val="28"/>
                              <w:szCs w:val="28"/>
                              <w:u w:val="single"/>
                              <w:rtl w:val="0"/>
                            </w:rPr>
                            <w:t xml:space="preserve">Mục tiêu:  +HS chỉ ra được một số hành vi tuân thủ quy tắc an toàn giao thông.</w:t>
                          </w:r>
                        </w:ins>
                      </w:sdtContent>
                    </w:sdt>
                  </w:p>
                </w:sdtContent>
              </w:sdt>
              <w:sdt>
                <w:sdtPr>
                  <w:tag w:val="goog_rdk_189"/>
                </w:sdtPr>
                <w:sdtContent>
                  <w:p w:rsidR="00000000" w:rsidDel="00000000" w:rsidP="00000000" w:rsidRDefault="00000000" w:rsidRPr="00000000" w14:paraId="0000005C">
                    <w:pPr>
                      <w:spacing w:line="288" w:lineRule="auto"/>
                      <w:jc w:val="both"/>
                      <w:rPr>
                        <w:ins w:author="Nhan Ngo thi" w:id="3" w:date="2022-08-10T08:38:00Z"/>
                        <w:b w:val="1"/>
                        <w:sz w:val="28"/>
                        <w:szCs w:val="28"/>
                        <w:u w:val="single"/>
                      </w:rPr>
                    </w:pPr>
                    <w:sdt>
                      <w:sdtPr>
                        <w:tag w:val="goog_rdk_188"/>
                      </w:sdtPr>
                      <w:sdtContent>
                        <w:ins w:author="Nhan Ngo thi" w:id="3" w:date="2022-08-10T08:38:00Z">
                          <w:r w:rsidDel="00000000" w:rsidR="00000000" w:rsidRPr="00000000">
                            <w:rPr>
                              <w:b w:val="1"/>
                              <w:sz w:val="28"/>
                              <w:szCs w:val="28"/>
                              <w:u w:val="single"/>
                              <w:rtl w:val="0"/>
                            </w:rPr>
                            <w:t xml:space="preserve">+Đưa ra được cách thức để tuân thủ quy tắc an toàn giao thông.</w:t>
                          </w:r>
                        </w:ins>
                      </w:sdtContent>
                    </w:sdt>
                  </w:p>
                </w:sdtContent>
              </w:sdt>
              <w:sdt>
                <w:sdtPr>
                  <w:tag w:val="goog_rdk_191"/>
                </w:sdtPr>
                <w:sdtContent>
                  <w:p w:rsidR="00000000" w:rsidDel="00000000" w:rsidP="00000000" w:rsidRDefault="00000000" w:rsidRPr="00000000" w14:paraId="0000005D">
                    <w:pPr>
                      <w:spacing w:line="288" w:lineRule="auto"/>
                      <w:jc w:val="both"/>
                      <w:rPr>
                        <w:ins w:author="Nhan Ngo thi" w:id="3" w:date="2022-08-10T08:38:00Z"/>
                        <w:b w:val="1"/>
                        <w:sz w:val="28"/>
                        <w:szCs w:val="28"/>
                        <w:u w:val="single"/>
                      </w:rPr>
                    </w:pPr>
                    <w:sdt>
                      <w:sdtPr>
                        <w:tag w:val="goog_rdk_190"/>
                      </w:sdtPr>
                      <w:sdtContent>
                        <w:ins w:author="Nhan Ngo thi" w:id="3" w:date="2022-08-10T08:38:00Z">
                          <w:r w:rsidDel="00000000" w:rsidR="00000000" w:rsidRPr="00000000">
                            <w:rPr>
                              <w:b w:val="1"/>
                              <w:sz w:val="28"/>
                              <w:szCs w:val="28"/>
                              <w:u w:val="single"/>
                              <w:rtl w:val="0"/>
                            </w:rPr>
                            <w:t xml:space="preserve">- </w:t>
                          </w:r>
                          <w:r w:rsidDel="00000000" w:rsidR="00000000" w:rsidRPr="00000000">
                            <w:rPr>
                              <w:b w:val="1"/>
                              <w:sz w:val="28"/>
                              <w:szCs w:val="28"/>
                              <w:u w:val="single"/>
                              <w:rtl w:val="0"/>
                            </w:rPr>
                            <w:t xml:space="preserve">Cách tiến hành:</w:t>
                          </w:r>
                        </w:ins>
                      </w:sdtContent>
                    </w:sdt>
                  </w:p>
                </w:sdtContent>
              </w:sdt>
            </w:tc>
          </w:tr>
        </w:sdtContent>
      </w:sdt>
      <w:sdt>
        <w:sdtPr>
          <w:tag w:val="goog_rdk_196"/>
        </w:sdtPr>
        <w:sdtContent>
          <w:tr>
            <w:trPr>
              <w:cantSplit w:val="0"/>
              <w:tblHeader w:val="0"/>
              <w:ins w:author="Nhan Ngo thi" w:id="3" w:date="2022-08-10T08:38:00Z"/>
            </w:trPr>
            <w:tc>
              <w:tcPr>
                <w:tcBorders>
                  <w:top w:color="000000" w:space="0" w:sz="4" w:val="dashed"/>
                  <w:bottom w:color="000000" w:space="0" w:sz="4" w:val="dashed"/>
                </w:tcBorders>
              </w:tcPr>
              <w:sdt>
                <w:sdtPr>
                  <w:tag w:val="goog_rdk_198"/>
                </w:sdtPr>
                <w:sdtContent>
                  <w:p w:rsidR="00000000" w:rsidDel="00000000" w:rsidP="00000000" w:rsidRDefault="00000000" w:rsidRPr="00000000" w14:paraId="00000060">
                    <w:pPr>
                      <w:spacing w:line="288" w:lineRule="auto"/>
                      <w:jc w:val="both"/>
                      <w:rPr>
                        <w:ins w:author="Nhan Ngo thi" w:id="3" w:date="2022-08-10T08:38:00Z"/>
                        <w:b w:val="1"/>
                        <w:sz w:val="28"/>
                        <w:szCs w:val="28"/>
                        <w:u w:val="single"/>
                      </w:rPr>
                    </w:pPr>
                    <w:sdt>
                      <w:sdtPr>
                        <w:tag w:val="goog_rdk_197"/>
                      </w:sdtPr>
                      <w:sdtContent>
                        <w:ins w:author="Nhan Ngo thi" w:id="3" w:date="2022-08-10T08:38:00Z">
                          <w:r w:rsidDel="00000000" w:rsidR="00000000" w:rsidRPr="00000000">
                            <w:rPr>
                              <w:b w:val="1"/>
                              <w:sz w:val="28"/>
                              <w:szCs w:val="28"/>
                              <w:u w:val="single"/>
                              <w:rtl w:val="0"/>
                            </w:rPr>
                            <w:t xml:space="preserve">Hoạt động 1: Quan sát tranh và trả lời câu hỏi. (Làm việc chung cả lớp)</w:t>
                          </w:r>
                        </w:ins>
                      </w:sdtContent>
                    </w:sdt>
                  </w:p>
                </w:sdtContent>
              </w:sdt>
              <w:sdt>
                <w:sdtPr>
                  <w:tag w:val="goog_rdk_200"/>
                </w:sdtPr>
                <w:sdtContent>
                  <w:p w:rsidR="00000000" w:rsidDel="00000000" w:rsidP="00000000" w:rsidRDefault="00000000" w:rsidRPr="00000000" w14:paraId="00000061">
                    <w:pPr>
                      <w:spacing w:line="288" w:lineRule="auto"/>
                      <w:jc w:val="both"/>
                      <w:rPr>
                        <w:ins w:author="Nhan Ngo thi" w:id="3" w:date="2022-08-10T08:38:00Z"/>
                        <w:b w:val="1"/>
                        <w:sz w:val="28"/>
                        <w:szCs w:val="28"/>
                        <w:u w:val="single"/>
                      </w:rPr>
                    </w:pPr>
                    <w:sdt>
                      <w:sdtPr>
                        <w:tag w:val="goog_rdk_199"/>
                      </w:sdtPr>
                      <w:sdtContent>
                        <w:ins w:author="Nhan Ngo thi" w:id="3" w:date="2022-08-10T08:38:00Z">
                          <w:r w:rsidDel="00000000" w:rsidR="00000000" w:rsidRPr="00000000">
                            <w:rPr>
                              <w:b w:val="1"/>
                              <w:sz w:val="28"/>
                              <w:szCs w:val="28"/>
                              <w:u w:val="single"/>
                              <w:rtl w:val="0"/>
                            </w:rPr>
                            <w:t xml:space="preserve">- GV mời HS nêu yêu cầu.</w:t>
                          </w:r>
                        </w:ins>
                      </w:sdtContent>
                    </w:sdt>
                  </w:p>
                </w:sdtContent>
              </w:sdt>
              <w:sdt>
                <w:sdtPr>
                  <w:tag w:val="goog_rdk_202"/>
                </w:sdtPr>
                <w:sdtContent>
                  <w:p w:rsidR="00000000" w:rsidDel="00000000" w:rsidP="00000000" w:rsidRDefault="00000000" w:rsidRPr="00000000" w14:paraId="00000062">
                    <w:pPr>
                      <w:spacing w:line="288" w:lineRule="auto"/>
                      <w:rPr>
                        <w:ins w:author="Nhan Ngo thi" w:id="3" w:date="2022-08-10T08:38:00Z"/>
                        <w:b w:val="1"/>
                        <w:sz w:val="28"/>
                        <w:szCs w:val="28"/>
                        <w:u w:val="single"/>
                      </w:rPr>
                    </w:pPr>
                    <w:sdt>
                      <w:sdtPr>
                        <w:tag w:val="goog_rdk_201"/>
                      </w:sdtPr>
                      <w:sdtContent>
                        <w:ins w:author="Nhan Ngo thi" w:id="3" w:date="2022-08-10T08:38:00Z">
                          <w:r w:rsidDel="00000000" w:rsidR="00000000" w:rsidRPr="00000000">
                            <w:rPr>
                              <w:b w:val="1"/>
                              <w:sz w:val="28"/>
                              <w:szCs w:val="28"/>
                              <w:u w:val="single"/>
                              <w:rtl w:val="0"/>
                            </w:rPr>
                            <w:t xml:space="preserve">- GV yêu cầu HS quan sát tranh và chỉ ra những hành vi trong tranh tuân thủ quy tắc an toàn giao thông. </w:t>
                          </w:r>
                        </w:ins>
                      </w:sdtContent>
                    </w:sdt>
                  </w:p>
                </w:sdtContent>
              </w:sdt>
              <w:sdt>
                <w:sdtPr>
                  <w:tag w:val="goog_rdk_204"/>
                </w:sdtPr>
                <w:sdtContent>
                  <w:p w:rsidR="00000000" w:rsidDel="00000000" w:rsidP="00000000" w:rsidRDefault="00000000" w:rsidRPr="00000000" w14:paraId="00000063">
                    <w:pPr>
                      <w:spacing w:line="288" w:lineRule="auto"/>
                      <w:rPr>
                        <w:ins w:author="Nhan Ngo thi" w:id="3" w:date="2022-08-10T08:38:00Z"/>
                        <w:b w:val="1"/>
                        <w:sz w:val="28"/>
                        <w:szCs w:val="28"/>
                        <w:u w:val="single"/>
                      </w:rPr>
                    </w:pPr>
                    <w:sdt>
                      <w:sdtPr>
                        <w:tag w:val="goog_rdk_203"/>
                      </w:sdtPr>
                      <w:sdtContent>
                        <w:ins w:author="Nhan Ngo thi" w:id="3" w:date="2022-08-10T08:38:00Z">
                          <w:r w:rsidDel="00000000" w:rsidR="00000000" w:rsidRPr="00000000">
                            <w:rPr>
                              <w:b w:val="1"/>
                              <w:sz w:val="28"/>
                              <w:szCs w:val="28"/>
                              <w:u w:val="single"/>
                            </w:rPr>
                            <w:drawing>
                              <wp:inline distB="0" distT="0" distL="0" distR="0">
                                <wp:extent cx="3657600" cy="1828800"/>
                                <wp:effectExtent b="0" l="0" r="0" t="0"/>
                                <wp:docPr descr="C:\Users\THANHCONG\Pictures\Screenshots\Ảnh chụp màn hình (240).png" id="8" name="image8.png"/>
                                <a:graphic>
                                  <a:graphicData uri="http://schemas.openxmlformats.org/drawingml/2006/picture">
                                    <pic:pic>
                                      <pic:nvPicPr>
                                        <pic:cNvPr descr="C:\Users\THANHCONG\Pictures\Screenshots\Ảnh chụp màn hình (240).png" id="0" name="image8.png"/>
                                        <pic:cNvPicPr preferRelativeResize="0"/>
                                      </pic:nvPicPr>
                                      <pic:blipFill>
                                        <a:blip r:embed="rId7"/>
                                        <a:srcRect b="0" l="0" r="0" t="0"/>
                                        <a:stretch>
                                          <a:fillRect/>
                                        </a:stretch>
                                      </pic:blipFill>
                                      <pic:spPr>
                                        <a:xfrm>
                                          <a:off x="0" y="0"/>
                                          <a:ext cx="3657600" cy="1828800"/>
                                        </a:xfrm>
                                        <a:prstGeom prst="rect"/>
                                        <a:ln/>
                                      </pic:spPr>
                                    </pic:pic>
                                  </a:graphicData>
                                </a:graphic>
                              </wp:inline>
                            </w:drawing>
                          </w:r>
                          <w:r w:rsidDel="00000000" w:rsidR="00000000" w:rsidRPr="00000000">
                            <w:rPr>
                              <w:rtl w:val="0"/>
                            </w:rPr>
                          </w:r>
                        </w:ins>
                      </w:sdtContent>
                    </w:sdt>
                  </w:p>
                </w:sdtContent>
              </w:sdt>
              <w:sdt>
                <w:sdtPr>
                  <w:tag w:val="goog_rdk_206"/>
                </w:sdtPr>
                <w:sdtContent>
                  <w:p w:rsidR="00000000" w:rsidDel="00000000" w:rsidP="00000000" w:rsidRDefault="00000000" w:rsidRPr="00000000" w14:paraId="00000064">
                    <w:pPr>
                      <w:spacing w:line="288" w:lineRule="auto"/>
                      <w:rPr>
                        <w:ins w:author="Nhan Ngo thi" w:id="3" w:date="2022-08-10T08:38:00Z"/>
                        <w:b w:val="1"/>
                        <w:sz w:val="28"/>
                        <w:szCs w:val="28"/>
                        <w:u w:val="single"/>
                      </w:rPr>
                    </w:pPr>
                    <w:sdt>
                      <w:sdtPr>
                        <w:tag w:val="goog_rdk_205"/>
                      </w:sdtPr>
                      <w:sdtContent>
                        <w:ins w:author="Nhan Ngo thi" w:id="3" w:date="2022-08-10T08:38:00Z">
                          <w:r w:rsidDel="00000000" w:rsidR="00000000" w:rsidRPr="00000000">
                            <w:rPr>
                              <w:b w:val="1"/>
                              <w:sz w:val="28"/>
                              <w:szCs w:val="28"/>
                              <w:u w:val="single"/>
                              <w:rtl w:val="0"/>
                            </w:rPr>
                            <w:t xml:space="preserve">- GV mời 2 – 3 HS phát biểu câu trả lời. </w:t>
                          </w:r>
                        </w:ins>
                      </w:sdtContent>
                    </w:sdt>
                  </w:p>
                </w:sdtContent>
              </w:sdt>
              <w:sdt>
                <w:sdtPr>
                  <w:tag w:val="goog_rdk_208"/>
                </w:sdtPr>
                <w:sdtContent>
                  <w:p w:rsidR="00000000" w:rsidDel="00000000" w:rsidP="00000000" w:rsidRDefault="00000000" w:rsidRPr="00000000" w14:paraId="00000065">
                    <w:pPr>
                      <w:spacing w:line="288" w:lineRule="auto"/>
                      <w:rPr>
                        <w:ins w:author="Nhan Ngo thi" w:id="3" w:date="2022-08-10T08:38:00Z"/>
                        <w:b w:val="1"/>
                        <w:sz w:val="28"/>
                        <w:szCs w:val="28"/>
                        <w:u w:val="single"/>
                      </w:rPr>
                    </w:pPr>
                    <w:sdt>
                      <w:sdtPr>
                        <w:tag w:val="goog_rdk_207"/>
                      </w:sdtPr>
                      <w:sdtContent>
                        <w:ins w:author="Nhan Ngo thi" w:id="3" w:date="2022-08-10T08:38:00Z">
                          <w:r w:rsidDel="00000000" w:rsidR="00000000" w:rsidRPr="00000000">
                            <w:rPr>
                              <w:b w:val="1"/>
                              <w:sz w:val="28"/>
                              <w:szCs w:val="28"/>
                              <w:u w:val="single"/>
                              <w:rtl w:val="0"/>
                            </w:rPr>
                            <w:t xml:space="preserve">- GV nhận xét, đánh giá và rút ra câu trả lời phù hợp.</w:t>
                          </w:r>
                        </w:ins>
                      </w:sdtContent>
                    </w:sdt>
                  </w:p>
                </w:sdtContent>
              </w:sdt>
              <w:sdt>
                <w:sdtPr>
                  <w:tag w:val="goog_rdk_210"/>
                </w:sdtPr>
                <w:sdtContent>
                  <w:p w:rsidR="00000000" w:rsidDel="00000000" w:rsidP="00000000" w:rsidRDefault="00000000" w:rsidRPr="00000000" w14:paraId="00000066">
                    <w:pPr>
                      <w:spacing w:line="288" w:lineRule="auto"/>
                      <w:jc w:val="both"/>
                      <w:rPr>
                        <w:ins w:author="Nhan Ngo thi" w:id="3" w:date="2022-08-10T08:38:00Z"/>
                        <w:b w:val="1"/>
                        <w:sz w:val="28"/>
                        <w:szCs w:val="28"/>
                        <w:u w:val="single"/>
                      </w:rPr>
                    </w:pPr>
                    <w:sdt>
                      <w:sdtPr>
                        <w:tag w:val="goog_rdk_209"/>
                      </w:sdtPr>
                      <w:sdtContent>
                        <w:ins w:author="Nhan Ngo thi" w:id="3" w:date="2022-08-10T08:38:00Z">
                          <w:r w:rsidDel="00000000" w:rsidR="00000000" w:rsidRPr="00000000">
                            <w:rPr>
                              <w:b w:val="1"/>
                              <w:sz w:val="28"/>
                              <w:szCs w:val="28"/>
                              <w:u w:val="single"/>
                              <w:rtl w:val="0"/>
                            </w:rPr>
                            <w:t xml:space="preserve">+ Dừng xe khi có đèn đỏ, dừng trước vạch kẻ đường theo quy định. </w:t>
                          </w:r>
                        </w:ins>
                      </w:sdtContent>
                    </w:sdt>
                  </w:p>
                </w:sdtContent>
              </w:sdt>
              <w:sdt>
                <w:sdtPr>
                  <w:tag w:val="goog_rdk_212"/>
                </w:sdtPr>
                <w:sdtContent>
                  <w:p w:rsidR="00000000" w:rsidDel="00000000" w:rsidP="00000000" w:rsidRDefault="00000000" w:rsidRPr="00000000" w14:paraId="00000067">
                    <w:pPr>
                      <w:spacing w:line="288" w:lineRule="auto"/>
                      <w:jc w:val="both"/>
                      <w:rPr>
                        <w:ins w:author="Nhan Ngo thi" w:id="3" w:date="2022-08-10T08:38:00Z"/>
                        <w:b w:val="1"/>
                        <w:sz w:val="28"/>
                        <w:szCs w:val="28"/>
                        <w:u w:val="single"/>
                      </w:rPr>
                    </w:pPr>
                    <w:sdt>
                      <w:sdtPr>
                        <w:tag w:val="goog_rdk_211"/>
                      </w:sdtPr>
                      <w:sdtContent>
                        <w:ins w:author="Nhan Ngo thi" w:id="3" w:date="2022-08-10T08:38:00Z">
                          <w:r w:rsidDel="00000000" w:rsidR="00000000" w:rsidRPr="00000000">
                            <w:rPr>
                              <w:b w:val="1"/>
                              <w:sz w:val="28"/>
                              <w:szCs w:val="28"/>
                              <w:u w:val="single"/>
                              <w:rtl w:val="0"/>
                            </w:rPr>
                            <w:t xml:space="preserve">+ Xe máy chạy khi có tín hiệu đèn xanh. Đi xe máy phải đội mũ bảo hiểm. </w:t>
                          </w:r>
                        </w:ins>
                      </w:sdtContent>
                    </w:sdt>
                  </w:p>
                </w:sdtContent>
              </w:sdt>
              <w:sdt>
                <w:sdtPr>
                  <w:tag w:val="goog_rdk_214"/>
                </w:sdtPr>
                <w:sdtContent>
                  <w:p w:rsidR="00000000" w:rsidDel="00000000" w:rsidP="00000000" w:rsidRDefault="00000000" w:rsidRPr="00000000" w14:paraId="00000068">
                    <w:pPr>
                      <w:spacing w:line="288" w:lineRule="auto"/>
                      <w:jc w:val="both"/>
                      <w:rPr>
                        <w:ins w:author="Nhan Ngo thi" w:id="3" w:date="2022-08-10T08:38:00Z"/>
                        <w:b w:val="1"/>
                        <w:sz w:val="28"/>
                        <w:szCs w:val="28"/>
                        <w:u w:val="single"/>
                      </w:rPr>
                    </w:pPr>
                    <w:sdt>
                      <w:sdtPr>
                        <w:tag w:val="goog_rdk_213"/>
                      </w:sdtPr>
                      <w:sdtContent>
                        <w:ins w:author="Nhan Ngo thi" w:id="3" w:date="2022-08-10T08:38:00Z">
                          <w:r w:rsidDel="00000000" w:rsidR="00000000" w:rsidRPr="00000000">
                            <w:rPr>
                              <w:b w:val="1"/>
                              <w:sz w:val="28"/>
                              <w:szCs w:val="28"/>
                              <w:u w:val="single"/>
                              <w:rtl w:val="0"/>
                            </w:rPr>
                            <w:t xml:space="preserve">+ Sang đường trên vạch kẻ đường dành riêng cho người đi bộ và tuân theo tínhiệu đèn.</w:t>
                          </w:r>
                        </w:ins>
                      </w:sdtContent>
                    </w:sdt>
                  </w:p>
                </w:sdtContent>
              </w:sdt>
              <w:sdt>
                <w:sdtPr>
                  <w:tag w:val="goog_rdk_216"/>
                </w:sdtPr>
                <w:sdtContent>
                  <w:p w:rsidR="00000000" w:rsidDel="00000000" w:rsidP="00000000" w:rsidRDefault="00000000" w:rsidRPr="00000000" w14:paraId="00000069">
                    <w:pPr>
                      <w:spacing w:line="288" w:lineRule="auto"/>
                      <w:jc w:val="both"/>
                      <w:rPr>
                        <w:ins w:author="Nhan Ngo thi" w:id="3" w:date="2022-08-10T08:38:00Z"/>
                        <w:b w:val="1"/>
                        <w:sz w:val="28"/>
                        <w:szCs w:val="28"/>
                        <w:u w:val="single"/>
                      </w:rPr>
                    </w:pPr>
                    <w:sdt>
                      <w:sdtPr>
                        <w:tag w:val="goog_rdk_215"/>
                      </w:sdtPr>
                      <w:sdtContent>
                        <w:ins w:author="Nhan Ngo thi" w:id="3" w:date="2022-08-10T08:38:00Z">
                          <w:r w:rsidDel="00000000" w:rsidR="00000000" w:rsidRPr="00000000">
                            <w:rPr>
                              <w:b w:val="1"/>
                              <w:sz w:val="28"/>
                              <w:szCs w:val="28"/>
                              <w:u w:val="single"/>
                              <w:rtl w:val="0"/>
                            </w:rPr>
                            <w:t xml:space="preserve">+ Đi đúng làn đường quy định, đi bên phải theo chiều đi của mình.</w:t>
                          </w:r>
                        </w:ins>
                      </w:sdtContent>
                    </w:sdt>
                  </w:p>
                </w:sdtContent>
              </w:sdt>
              <w:sdt>
                <w:sdtPr>
                  <w:tag w:val="goog_rdk_218"/>
                </w:sdtPr>
                <w:sdtContent>
                  <w:p w:rsidR="00000000" w:rsidDel="00000000" w:rsidP="00000000" w:rsidRDefault="00000000" w:rsidRPr="00000000" w14:paraId="0000006A">
                    <w:pPr>
                      <w:spacing w:line="288" w:lineRule="auto"/>
                      <w:jc w:val="both"/>
                      <w:rPr>
                        <w:ins w:author="Nhan Ngo thi" w:id="3" w:date="2022-08-10T08:38:00Z"/>
                        <w:b w:val="1"/>
                        <w:sz w:val="28"/>
                        <w:szCs w:val="28"/>
                        <w:u w:val="single"/>
                      </w:rPr>
                    </w:pPr>
                    <w:sdt>
                      <w:sdtPr>
                        <w:tag w:val="goog_rdk_217"/>
                      </w:sdtPr>
                      <w:sdtContent>
                        <w:ins w:author="Nhan Ngo thi" w:id="3" w:date="2022-08-10T08:38:00Z">
                          <w:r w:rsidDel="00000000" w:rsidR="00000000" w:rsidRPr="00000000">
                            <w:rPr>
                              <w:b w:val="1"/>
                              <w:sz w:val="28"/>
                              <w:szCs w:val="28"/>
                              <w:u w:val="single"/>
                              <w:rtl w:val="0"/>
                            </w:rPr>
                            <w:t xml:space="preserve">- GV nhận xét tuyên dương.</w:t>
                          </w:r>
                        </w:ins>
                      </w:sdtContent>
                    </w:sdt>
                  </w:p>
                </w:sdtContent>
              </w:sdt>
              <w:sdt>
                <w:sdtPr>
                  <w:tag w:val="goog_rdk_220"/>
                </w:sdtPr>
                <w:sdtContent>
                  <w:p w:rsidR="00000000" w:rsidDel="00000000" w:rsidP="00000000" w:rsidRDefault="00000000" w:rsidRPr="00000000" w14:paraId="0000006B">
                    <w:pPr>
                      <w:spacing w:line="288" w:lineRule="auto"/>
                      <w:jc w:val="both"/>
                      <w:rPr>
                        <w:ins w:author="Nhan Ngo thi" w:id="3" w:date="2022-08-10T08:38:00Z"/>
                        <w:b w:val="1"/>
                        <w:sz w:val="28"/>
                        <w:szCs w:val="28"/>
                        <w:u w:val="single"/>
                      </w:rPr>
                    </w:pPr>
                    <w:sdt>
                      <w:sdtPr>
                        <w:tag w:val="goog_rdk_219"/>
                      </w:sdtPr>
                      <w:sdtContent>
                        <w:ins w:author="Nhan Ngo thi" w:id="3" w:date="2022-08-10T08:38:00Z">
                          <w:r w:rsidDel="00000000" w:rsidR="00000000" w:rsidRPr="00000000">
                            <w:rPr>
                              <w:b w:val="1"/>
                              <w:sz w:val="28"/>
                              <w:szCs w:val="28"/>
                              <w:u w:val="single"/>
                              <w:rtl w:val="0"/>
                            </w:rPr>
                            <w:t xml:space="preserve">Hoạt động 2: Quan sát tranh và thực hiện yêu cầu. (làm việc nhóm 4).</w:t>
                          </w:r>
                        </w:ins>
                      </w:sdtContent>
                    </w:sdt>
                  </w:p>
                </w:sdtContent>
              </w:sdt>
              <w:sdt>
                <w:sdtPr>
                  <w:tag w:val="goog_rdk_222"/>
                </w:sdtPr>
                <w:sdtContent>
                  <w:p w:rsidR="00000000" w:rsidDel="00000000" w:rsidP="00000000" w:rsidRDefault="00000000" w:rsidRPr="00000000" w14:paraId="0000006C">
                    <w:pPr>
                      <w:spacing w:line="288" w:lineRule="auto"/>
                      <w:jc w:val="both"/>
                      <w:rPr>
                        <w:ins w:author="Nhan Ngo thi" w:id="3" w:date="2022-08-10T08:38:00Z"/>
                        <w:b w:val="1"/>
                        <w:sz w:val="28"/>
                        <w:szCs w:val="28"/>
                        <w:u w:val="single"/>
                      </w:rPr>
                    </w:pPr>
                    <w:sdt>
                      <w:sdtPr>
                        <w:tag w:val="goog_rdk_221"/>
                      </w:sdtPr>
                      <w:sdtContent>
                        <w:ins w:author="Nhan Ngo thi" w:id="3" w:date="2022-08-10T08:38:00Z">
                          <w:r w:rsidDel="00000000" w:rsidR="00000000" w:rsidRPr="00000000">
                            <w:rPr>
                              <w:b w:val="1"/>
                              <w:sz w:val="28"/>
                              <w:szCs w:val="28"/>
                              <w:u w:val="single"/>
                              <w:rtl w:val="0"/>
                            </w:rPr>
                            <w:t xml:space="preserve">- GV mời HS nêu yêu cầu.</w:t>
                          </w:r>
                        </w:ins>
                      </w:sdtContent>
                    </w:sdt>
                  </w:p>
                </w:sdtContent>
              </w:sdt>
              <w:sdt>
                <w:sdtPr>
                  <w:tag w:val="goog_rdk_224"/>
                </w:sdtPr>
                <w:sdtContent>
                  <w:p w:rsidR="00000000" w:rsidDel="00000000" w:rsidP="00000000" w:rsidRDefault="00000000" w:rsidRPr="00000000" w14:paraId="0000006D">
                    <w:pPr>
                      <w:spacing w:line="288" w:lineRule="auto"/>
                      <w:jc w:val="both"/>
                      <w:rPr>
                        <w:ins w:author="Nhan Ngo thi" w:id="3" w:date="2022-08-10T08:38:00Z"/>
                        <w:b w:val="1"/>
                        <w:sz w:val="28"/>
                        <w:szCs w:val="28"/>
                        <w:u w:val="single"/>
                      </w:rPr>
                    </w:pPr>
                    <w:sdt>
                      <w:sdtPr>
                        <w:tag w:val="goog_rdk_223"/>
                      </w:sdtPr>
                      <w:sdtContent>
                        <w:ins w:author="Nhan Ngo thi" w:id="3" w:date="2022-08-10T08:38:00Z">
                          <w:r w:rsidDel="00000000" w:rsidR="00000000" w:rsidRPr="00000000">
                            <w:rPr>
                              <w:b w:val="1"/>
                              <w:sz w:val="28"/>
                              <w:szCs w:val="28"/>
                              <w:u w:val="single"/>
                              <w:rtl w:val="0"/>
                            </w:rPr>
                            <w:t xml:space="preserve">Yêu cầu HS đưa ra được cách thức giúp các bạn trong tranh tuân thủ quy tắc an toàn giao thông.</w:t>
                          </w:r>
                        </w:ins>
                      </w:sdtContent>
                    </w:sdt>
                  </w:p>
                </w:sdtContent>
              </w:sdt>
              <w:sdt>
                <w:sdtPr>
                  <w:tag w:val="goog_rdk_226"/>
                </w:sdtPr>
                <w:sdtContent>
                  <w:p w:rsidR="00000000" w:rsidDel="00000000" w:rsidP="00000000" w:rsidRDefault="00000000" w:rsidRPr="00000000" w14:paraId="0000006E">
                    <w:pPr>
                      <w:spacing w:line="288" w:lineRule="auto"/>
                      <w:jc w:val="both"/>
                      <w:rPr>
                        <w:ins w:author="Nhan Ngo thi" w:id="3" w:date="2022-08-10T08:38:00Z"/>
                        <w:b w:val="1"/>
                        <w:sz w:val="28"/>
                        <w:szCs w:val="28"/>
                        <w:u w:val="single"/>
                      </w:rPr>
                    </w:pPr>
                    <w:sdt>
                      <w:sdtPr>
                        <w:tag w:val="goog_rdk_225"/>
                      </w:sdtPr>
                      <w:sdtContent>
                        <w:ins w:author="Nhan Ngo thi" w:id="3" w:date="2022-08-10T08:38:00Z">
                          <w:r w:rsidDel="00000000" w:rsidR="00000000" w:rsidRPr="00000000">
                            <w:rPr>
                              <w:b w:val="1"/>
                              <w:sz w:val="28"/>
                              <w:szCs w:val="28"/>
                              <w:u w:val="single"/>
                              <w:rtl w:val="0"/>
                            </w:rPr>
                            <w:t xml:space="preserve">- GV giới thiệu tranh yêu cầu HS thảo luận nhóm 4, quan sát và trả lời câu hỏi:</w:t>
                          </w:r>
                        </w:ins>
                      </w:sdtContent>
                    </w:sdt>
                  </w:p>
                </w:sdtContent>
              </w:sdt>
              <w:sdt>
                <w:sdtPr>
                  <w:tag w:val="goog_rdk_228"/>
                </w:sdtPr>
                <w:sdtContent>
                  <w:p w:rsidR="00000000" w:rsidDel="00000000" w:rsidP="00000000" w:rsidRDefault="00000000" w:rsidRPr="00000000" w14:paraId="0000006F">
                    <w:pPr>
                      <w:spacing w:line="288" w:lineRule="auto"/>
                      <w:jc w:val="both"/>
                      <w:rPr>
                        <w:ins w:author="Nhan Ngo thi" w:id="3" w:date="2022-08-10T08:38:00Z"/>
                        <w:b w:val="1"/>
                        <w:sz w:val="28"/>
                        <w:szCs w:val="28"/>
                        <w:u w:val="single"/>
                      </w:rPr>
                    </w:pPr>
                    <w:sdt>
                      <w:sdtPr>
                        <w:tag w:val="goog_rdk_227"/>
                      </w:sdtPr>
                      <w:sdtContent>
                        <w:ins w:author="Nhan Ngo thi" w:id="3" w:date="2022-08-10T08:38:00Z">
                          <w:r w:rsidDel="00000000" w:rsidR="00000000" w:rsidRPr="00000000">
                            <w:rPr>
                              <w:b w:val="1"/>
                              <w:sz w:val="28"/>
                              <w:szCs w:val="28"/>
                              <w:u w:val="single"/>
                              <w:rtl w:val="0"/>
                            </w:rPr>
                            <w:t xml:space="preserve">– GV yêu cầu các nhóm quan sát tranh và mô tả tình huống xảy ra trong 8 tranh.</w:t>
                          </w:r>
                        </w:ins>
                      </w:sdtContent>
                    </w:sdt>
                  </w:p>
                </w:sdtContent>
              </w:sdt>
              <w:sdt>
                <w:sdtPr>
                  <w:tag w:val="goog_rdk_230"/>
                </w:sdtPr>
                <w:sdtContent>
                  <w:p w:rsidR="00000000" w:rsidDel="00000000" w:rsidP="00000000" w:rsidRDefault="00000000" w:rsidRPr="00000000" w14:paraId="00000070">
                    <w:pPr>
                      <w:spacing w:line="288" w:lineRule="auto"/>
                      <w:jc w:val="both"/>
                      <w:rPr>
                        <w:ins w:author="Nhan Ngo thi" w:id="3" w:date="2022-08-10T08:38:00Z"/>
                        <w:b w:val="1"/>
                        <w:sz w:val="28"/>
                        <w:szCs w:val="28"/>
                        <w:u w:val="single"/>
                      </w:rPr>
                    </w:pPr>
                    <w:sdt>
                      <w:sdtPr>
                        <w:tag w:val="goog_rdk_229"/>
                      </w:sdtPr>
                      <w:sdtContent>
                        <w:ins w:author="Nhan Ngo thi" w:id="3" w:date="2022-08-10T08:38:00Z">
                          <w:r w:rsidDel="00000000" w:rsidR="00000000" w:rsidRPr="00000000">
                            <w:rPr>
                              <w:rtl w:val="0"/>
                            </w:rPr>
                          </w:r>
                        </w:ins>
                      </w:sdtContent>
                    </w:sdt>
                  </w:p>
                </w:sdtContent>
              </w:sdt>
              <w:sdt>
                <w:sdtPr>
                  <w:tag w:val="goog_rdk_232"/>
                </w:sdtPr>
                <w:sdtContent>
                  <w:p w:rsidR="00000000" w:rsidDel="00000000" w:rsidP="00000000" w:rsidRDefault="00000000" w:rsidRPr="00000000" w14:paraId="00000071">
                    <w:pPr>
                      <w:spacing w:line="288" w:lineRule="auto"/>
                      <w:jc w:val="both"/>
                      <w:rPr>
                        <w:ins w:author="Nhan Ngo thi" w:id="3" w:date="2022-08-10T08:38:00Z"/>
                        <w:b w:val="1"/>
                        <w:sz w:val="28"/>
                        <w:szCs w:val="28"/>
                        <w:u w:val="single"/>
                      </w:rPr>
                    </w:pPr>
                    <w:sdt>
                      <w:sdtPr>
                        <w:tag w:val="goog_rdk_231"/>
                      </w:sdtPr>
                      <w:sdtContent>
                        <w:ins w:author="Nhan Ngo thi" w:id="3" w:date="2022-08-10T08:38:00Z">
                          <w:r w:rsidDel="00000000" w:rsidR="00000000" w:rsidRPr="00000000">
                            <w:rPr>
                              <w:b w:val="1"/>
                              <w:sz w:val="28"/>
                              <w:szCs w:val="28"/>
                              <w:u w:val="single"/>
                            </w:rPr>
                            <w:drawing>
                              <wp:inline distB="0" distT="0" distL="0" distR="0">
                                <wp:extent cx="3709035" cy="2209165"/>
                                <wp:effectExtent b="0" l="0" r="0" t="0"/>
                                <wp:docPr descr="C:\Users\THANHCONG\Pictures\Screenshots\Ảnh chụp màn hình (241).png" id="12" name="image5.png"/>
                                <a:graphic>
                                  <a:graphicData uri="http://schemas.openxmlformats.org/drawingml/2006/picture">
                                    <pic:pic>
                                      <pic:nvPicPr>
                                        <pic:cNvPr descr="C:\Users\THANHCONG\Pictures\Screenshots\Ảnh chụp màn hình (241).png" id="0" name="image5.png"/>
                                        <pic:cNvPicPr preferRelativeResize="0"/>
                                      </pic:nvPicPr>
                                      <pic:blipFill>
                                        <a:blip r:embed="rId8"/>
                                        <a:srcRect b="0" l="0" r="0" t="0"/>
                                        <a:stretch>
                                          <a:fillRect/>
                                        </a:stretch>
                                      </pic:blipFill>
                                      <pic:spPr>
                                        <a:xfrm>
                                          <a:off x="0" y="0"/>
                                          <a:ext cx="3709035" cy="2209165"/>
                                        </a:xfrm>
                                        <a:prstGeom prst="rect"/>
                                        <a:ln/>
                                      </pic:spPr>
                                    </pic:pic>
                                  </a:graphicData>
                                </a:graphic>
                              </wp:inline>
                            </w:drawing>
                          </w:r>
                          <w:r w:rsidDel="00000000" w:rsidR="00000000" w:rsidRPr="00000000">
                            <w:rPr>
                              <w:rtl w:val="0"/>
                            </w:rPr>
                          </w:r>
                        </w:ins>
                      </w:sdtContent>
                    </w:sdt>
                  </w:p>
                </w:sdtContent>
              </w:sdt>
              <w:sdt>
                <w:sdtPr>
                  <w:tag w:val="goog_rdk_234"/>
                </w:sdtPr>
                <w:sdtContent>
                  <w:p w:rsidR="00000000" w:rsidDel="00000000" w:rsidP="00000000" w:rsidRDefault="00000000" w:rsidRPr="00000000" w14:paraId="00000072">
                    <w:pPr>
                      <w:spacing w:line="288" w:lineRule="auto"/>
                      <w:jc w:val="both"/>
                      <w:rPr>
                        <w:ins w:author="Nhan Ngo thi" w:id="3" w:date="2022-08-10T08:38:00Z"/>
                        <w:b w:val="1"/>
                        <w:sz w:val="28"/>
                        <w:szCs w:val="28"/>
                        <w:u w:val="single"/>
                      </w:rPr>
                    </w:pPr>
                    <w:sdt>
                      <w:sdtPr>
                        <w:tag w:val="goog_rdk_233"/>
                      </w:sdtPr>
                      <w:sdtContent>
                        <w:ins w:author="Nhan Ngo thi" w:id="3" w:date="2022-08-10T08:38:00Z">
                          <w:r w:rsidDel="00000000" w:rsidR="00000000" w:rsidRPr="00000000">
                            <w:rPr>
                              <w:b w:val="1"/>
                              <w:sz w:val="28"/>
                              <w:szCs w:val="28"/>
                              <w:u w:val="single"/>
                            </w:rPr>
                            <w:drawing>
                              <wp:inline distB="0" distT="0" distL="0" distR="0">
                                <wp:extent cx="3694430" cy="2699518"/>
                                <wp:effectExtent b="0" l="0" r="0" t="0"/>
                                <wp:docPr descr="C:\Users\THANHCONG\Pictures\Screenshots\Ảnh chụp màn hình (242).png" id="9" name="image4.png"/>
                                <a:graphic>
                                  <a:graphicData uri="http://schemas.openxmlformats.org/drawingml/2006/picture">
                                    <pic:pic>
                                      <pic:nvPicPr>
                                        <pic:cNvPr descr="C:\Users\THANHCONG\Pictures\Screenshots\Ảnh chụp màn hình (242).png" id="0" name="image4.png"/>
                                        <pic:cNvPicPr preferRelativeResize="0"/>
                                      </pic:nvPicPr>
                                      <pic:blipFill>
                                        <a:blip r:embed="rId9"/>
                                        <a:srcRect b="0" l="0" r="0" t="0"/>
                                        <a:stretch>
                                          <a:fillRect/>
                                        </a:stretch>
                                      </pic:blipFill>
                                      <pic:spPr>
                                        <a:xfrm>
                                          <a:off x="0" y="0"/>
                                          <a:ext cx="3694430" cy="2699518"/>
                                        </a:xfrm>
                                        <a:prstGeom prst="rect"/>
                                        <a:ln/>
                                      </pic:spPr>
                                    </pic:pic>
                                  </a:graphicData>
                                </a:graphic>
                              </wp:inline>
                            </w:drawing>
                          </w:r>
                          <w:r w:rsidDel="00000000" w:rsidR="00000000" w:rsidRPr="00000000">
                            <w:rPr>
                              <w:rtl w:val="0"/>
                            </w:rPr>
                          </w:r>
                        </w:ins>
                      </w:sdtContent>
                    </w:sdt>
                  </w:p>
                </w:sdtContent>
              </w:sdt>
              <w:sdt>
                <w:sdtPr>
                  <w:tag w:val="goog_rdk_236"/>
                </w:sdtPr>
                <w:sdtContent>
                  <w:p w:rsidR="00000000" w:rsidDel="00000000" w:rsidP="00000000" w:rsidRDefault="00000000" w:rsidRPr="00000000" w14:paraId="00000073">
                    <w:pPr>
                      <w:spacing w:line="288" w:lineRule="auto"/>
                      <w:jc w:val="both"/>
                      <w:rPr>
                        <w:ins w:author="Nhan Ngo thi" w:id="3" w:date="2022-08-10T08:38:00Z"/>
                        <w:b w:val="1"/>
                        <w:sz w:val="28"/>
                        <w:szCs w:val="28"/>
                        <w:u w:val="single"/>
                      </w:rPr>
                    </w:pPr>
                    <w:sdt>
                      <w:sdtPr>
                        <w:tag w:val="goog_rdk_235"/>
                      </w:sdtPr>
                      <w:sdtContent>
                        <w:ins w:author="Nhan Ngo thi" w:id="3" w:date="2022-08-10T08:38:00Z">
                          <w:r w:rsidDel="00000000" w:rsidR="00000000" w:rsidRPr="00000000">
                            <w:rPr>
                              <w:rtl w:val="0"/>
                            </w:rPr>
                          </w:r>
                        </w:ins>
                      </w:sdtContent>
                    </w:sdt>
                  </w:p>
                </w:sdtContent>
              </w:sdt>
              <w:sdt>
                <w:sdtPr>
                  <w:tag w:val="goog_rdk_238"/>
                </w:sdtPr>
                <w:sdtContent>
                  <w:p w:rsidR="00000000" w:rsidDel="00000000" w:rsidP="00000000" w:rsidRDefault="00000000" w:rsidRPr="00000000" w14:paraId="00000074">
                    <w:pPr>
                      <w:spacing w:line="288" w:lineRule="auto"/>
                      <w:jc w:val="both"/>
                      <w:rPr>
                        <w:ins w:author="Nhan Ngo thi" w:id="3" w:date="2022-08-10T08:38:00Z"/>
                        <w:b w:val="1"/>
                        <w:sz w:val="28"/>
                        <w:szCs w:val="28"/>
                        <w:u w:val="single"/>
                      </w:rPr>
                    </w:pPr>
                    <w:sdt>
                      <w:sdtPr>
                        <w:tag w:val="goog_rdk_237"/>
                      </w:sdtPr>
                      <w:sdtContent>
                        <w:ins w:author="Nhan Ngo thi" w:id="3" w:date="2022-08-10T08:38:00Z">
                          <w:r w:rsidDel="00000000" w:rsidR="00000000" w:rsidRPr="00000000">
                            <w:rPr>
                              <w:rtl w:val="0"/>
                            </w:rPr>
                          </w:r>
                        </w:ins>
                      </w:sdtContent>
                    </w:sdt>
                  </w:p>
                </w:sdtContent>
              </w:sdt>
              <w:sdt>
                <w:sdtPr>
                  <w:tag w:val="goog_rdk_240"/>
                </w:sdtPr>
                <w:sdtContent>
                  <w:p w:rsidR="00000000" w:rsidDel="00000000" w:rsidP="00000000" w:rsidRDefault="00000000" w:rsidRPr="00000000" w14:paraId="00000075">
                    <w:pPr>
                      <w:spacing w:line="288" w:lineRule="auto"/>
                      <w:jc w:val="both"/>
                      <w:rPr>
                        <w:ins w:author="Nhan Ngo thi" w:id="3" w:date="2022-08-10T08:38:00Z"/>
                        <w:b w:val="1"/>
                        <w:sz w:val="28"/>
                        <w:szCs w:val="28"/>
                        <w:u w:val="single"/>
                      </w:rPr>
                    </w:pPr>
                    <w:sdt>
                      <w:sdtPr>
                        <w:tag w:val="goog_rdk_239"/>
                      </w:sdtPr>
                      <w:sdtContent>
                        <w:ins w:author="Nhan Ngo thi" w:id="3" w:date="2022-08-10T08:38:00Z">
                          <w:r w:rsidDel="00000000" w:rsidR="00000000" w:rsidRPr="00000000">
                            <w:rPr>
                              <w:rtl w:val="0"/>
                            </w:rPr>
                          </w:r>
                        </w:ins>
                      </w:sdtContent>
                    </w:sdt>
                  </w:p>
                </w:sdtContent>
              </w:sdt>
              <w:sdt>
                <w:sdtPr>
                  <w:tag w:val="goog_rdk_242"/>
                </w:sdtPr>
                <w:sdtContent>
                  <w:p w:rsidR="00000000" w:rsidDel="00000000" w:rsidP="00000000" w:rsidRDefault="00000000" w:rsidRPr="00000000" w14:paraId="00000076">
                    <w:pPr>
                      <w:spacing w:line="288" w:lineRule="auto"/>
                      <w:jc w:val="both"/>
                      <w:rPr>
                        <w:ins w:author="Nhan Ngo thi" w:id="3" w:date="2022-08-10T08:38:00Z"/>
                        <w:b w:val="1"/>
                        <w:sz w:val="28"/>
                        <w:szCs w:val="28"/>
                        <w:u w:val="single"/>
                      </w:rPr>
                    </w:pPr>
                    <w:sdt>
                      <w:sdtPr>
                        <w:tag w:val="goog_rdk_241"/>
                      </w:sdtPr>
                      <w:sdtContent>
                        <w:ins w:author="Nhan Ngo thi" w:id="3" w:date="2022-08-10T08:38:00Z">
                          <w:r w:rsidDel="00000000" w:rsidR="00000000" w:rsidRPr="00000000">
                            <w:rPr>
                              <w:rtl w:val="0"/>
                            </w:rPr>
                          </w:r>
                        </w:ins>
                      </w:sdtContent>
                    </w:sdt>
                  </w:p>
                </w:sdtContent>
              </w:sdt>
              <w:sdt>
                <w:sdtPr>
                  <w:tag w:val="goog_rdk_244"/>
                </w:sdtPr>
                <w:sdtContent>
                  <w:p w:rsidR="00000000" w:rsidDel="00000000" w:rsidP="00000000" w:rsidRDefault="00000000" w:rsidRPr="00000000" w14:paraId="00000077">
                    <w:pPr>
                      <w:spacing w:line="288" w:lineRule="auto"/>
                      <w:jc w:val="both"/>
                      <w:rPr>
                        <w:ins w:author="Nhan Ngo thi" w:id="3" w:date="2022-08-10T08:38:00Z"/>
                        <w:b w:val="1"/>
                        <w:sz w:val="28"/>
                        <w:szCs w:val="28"/>
                        <w:u w:val="single"/>
                      </w:rPr>
                    </w:pPr>
                    <w:sdt>
                      <w:sdtPr>
                        <w:tag w:val="goog_rdk_243"/>
                      </w:sdtPr>
                      <w:sdtContent>
                        <w:ins w:author="Nhan Ngo thi" w:id="3" w:date="2022-08-10T08:38:00Z">
                          <w:r w:rsidDel="00000000" w:rsidR="00000000" w:rsidRPr="00000000">
                            <w:rPr>
                              <w:rtl w:val="0"/>
                            </w:rPr>
                          </w:r>
                        </w:ins>
                      </w:sdtContent>
                    </w:sdt>
                  </w:p>
                </w:sdtContent>
              </w:sdt>
              <w:sdt>
                <w:sdtPr>
                  <w:tag w:val="goog_rdk_246"/>
                </w:sdtPr>
                <w:sdtContent>
                  <w:p w:rsidR="00000000" w:rsidDel="00000000" w:rsidP="00000000" w:rsidRDefault="00000000" w:rsidRPr="00000000" w14:paraId="00000078">
                    <w:pPr>
                      <w:spacing w:line="288" w:lineRule="auto"/>
                      <w:jc w:val="both"/>
                      <w:rPr>
                        <w:ins w:author="Nhan Ngo thi" w:id="3" w:date="2022-08-10T08:38:00Z"/>
                        <w:b w:val="1"/>
                        <w:sz w:val="28"/>
                        <w:szCs w:val="28"/>
                        <w:u w:val="single"/>
                      </w:rPr>
                    </w:pPr>
                    <w:sdt>
                      <w:sdtPr>
                        <w:tag w:val="goog_rdk_245"/>
                      </w:sdtPr>
                      <w:sdtContent>
                        <w:ins w:author="Nhan Ngo thi" w:id="3" w:date="2022-08-10T08:38:00Z">
                          <w:r w:rsidDel="00000000" w:rsidR="00000000" w:rsidRPr="00000000">
                            <w:rPr>
                              <w:rtl w:val="0"/>
                            </w:rPr>
                          </w:r>
                        </w:ins>
                      </w:sdtContent>
                    </w:sdt>
                  </w:p>
                </w:sdtContent>
              </w:sdt>
              <w:sdt>
                <w:sdtPr>
                  <w:tag w:val="goog_rdk_248"/>
                </w:sdtPr>
                <w:sdtContent>
                  <w:p w:rsidR="00000000" w:rsidDel="00000000" w:rsidP="00000000" w:rsidRDefault="00000000" w:rsidRPr="00000000" w14:paraId="00000079">
                    <w:pPr>
                      <w:spacing w:line="288" w:lineRule="auto"/>
                      <w:jc w:val="both"/>
                      <w:rPr>
                        <w:ins w:author="Nhan Ngo thi" w:id="3" w:date="2022-08-10T08:38:00Z"/>
                        <w:b w:val="1"/>
                        <w:sz w:val="28"/>
                        <w:szCs w:val="28"/>
                        <w:u w:val="single"/>
                      </w:rPr>
                    </w:pPr>
                    <w:sdt>
                      <w:sdtPr>
                        <w:tag w:val="goog_rdk_247"/>
                      </w:sdtPr>
                      <w:sdtContent>
                        <w:ins w:author="Nhan Ngo thi" w:id="3" w:date="2022-08-10T08:38:00Z">
                          <w:r w:rsidDel="00000000" w:rsidR="00000000" w:rsidRPr="00000000">
                            <w:rPr>
                              <w:rtl w:val="0"/>
                            </w:rPr>
                          </w:r>
                        </w:ins>
                      </w:sdtContent>
                    </w:sdt>
                  </w:p>
                </w:sdtContent>
              </w:sdt>
              <w:sdt>
                <w:sdtPr>
                  <w:tag w:val="goog_rdk_250"/>
                </w:sdtPr>
                <w:sdtContent>
                  <w:p w:rsidR="00000000" w:rsidDel="00000000" w:rsidP="00000000" w:rsidRDefault="00000000" w:rsidRPr="00000000" w14:paraId="0000007A">
                    <w:pPr>
                      <w:spacing w:line="288" w:lineRule="auto"/>
                      <w:jc w:val="both"/>
                      <w:rPr>
                        <w:ins w:author="Nhan Ngo thi" w:id="3" w:date="2022-08-10T08:38:00Z"/>
                        <w:b w:val="1"/>
                        <w:sz w:val="28"/>
                        <w:szCs w:val="28"/>
                        <w:u w:val="single"/>
                      </w:rPr>
                    </w:pPr>
                    <w:sdt>
                      <w:sdtPr>
                        <w:tag w:val="goog_rdk_249"/>
                      </w:sdtPr>
                      <w:sdtContent>
                        <w:ins w:author="Nhan Ngo thi" w:id="3" w:date="2022-08-10T08:38:00Z">
                          <w:r w:rsidDel="00000000" w:rsidR="00000000" w:rsidRPr="00000000">
                            <w:rPr>
                              <w:b w:val="1"/>
                              <w:sz w:val="28"/>
                              <w:szCs w:val="28"/>
                              <w:u w:val="single"/>
                              <w:rtl w:val="0"/>
                            </w:rPr>
                            <w:t xml:space="preserve">- GV mời đại diện các nhóm trình bày câu trả lời.</w:t>
                          </w:r>
                        </w:ins>
                      </w:sdtContent>
                    </w:sdt>
                  </w:p>
                </w:sdtContent>
              </w:sdt>
              <w:sdt>
                <w:sdtPr>
                  <w:tag w:val="goog_rdk_252"/>
                </w:sdtPr>
                <w:sdtContent>
                  <w:p w:rsidR="00000000" w:rsidDel="00000000" w:rsidP="00000000" w:rsidRDefault="00000000" w:rsidRPr="00000000" w14:paraId="0000007B">
                    <w:pPr>
                      <w:spacing w:line="288" w:lineRule="auto"/>
                      <w:jc w:val="both"/>
                      <w:rPr>
                        <w:ins w:author="Nhan Ngo thi" w:id="3" w:date="2022-08-10T08:38:00Z"/>
                        <w:b w:val="1"/>
                        <w:sz w:val="28"/>
                        <w:szCs w:val="28"/>
                        <w:u w:val="single"/>
                      </w:rPr>
                    </w:pPr>
                    <w:sdt>
                      <w:sdtPr>
                        <w:tag w:val="goog_rdk_251"/>
                      </w:sdtPr>
                      <w:sdtContent>
                        <w:ins w:author="Nhan Ngo thi" w:id="3" w:date="2022-08-10T08:38:00Z">
                          <w:r w:rsidDel="00000000" w:rsidR="00000000" w:rsidRPr="00000000">
                            <w:rPr>
                              <w:rtl w:val="0"/>
                            </w:rPr>
                          </w:r>
                        </w:ins>
                      </w:sdtContent>
                    </w:sdt>
                  </w:p>
                </w:sdtContent>
              </w:sdt>
              <w:sdt>
                <w:sdtPr>
                  <w:tag w:val="goog_rdk_254"/>
                </w:sdtPr>
                <w:sdtContent>
                  <w:p w:rsidR="00000000" w:rsidDel="00000000" w:rsidP="00000000" w:rsidRDefault="00000000" w:rsidRPr="00000000" w14:paraId="0000007C">
                    <w:pPr>
                      <w:spacing w:line="288" w:lineRule="auto"/>
                      <w:jc w:val="both"/>
                      <w:rPr>
                        <w:ins w:author="Nhan Ngo thi" w:id="3" w:date="2022-08-10T08:38:00Z"/>
                        <w:b w:val="1"/>
                        <w:sz w:val="28"/>
                        <w:szCs w:val="28"/>
                        <w:u w:val="single"/>
                      </w:rPr>
                    </w:pPr>
                    <w:sdt>
                      <w:sdtPr>
                        <w:tag w:val="goog_rdk_253"/>
                      </w:sdtPr>
                      <w:sdtContent>
                        <w:ins w:author="Nhan Ngo thi" w:id="3" w:date="2022-08-10T08:38:00Z">
                          <w:r w:rsidDel="00000000" w:rsidR="00000000" w:rsidRPr="00000000">
                            <w:rPr>
                              <w:b w:val="1"/>
                              <w:sz w:val="28"/>
                              <w:szCs w:val="28"/>
                              <w:u w:val="single"/>
                              <w:rtl w:val="0"/>
                            </w:rPr>
                            <w:t xml:space="preserve">- GV khai thác thêm cách thức để tuân thủ quy tắc an toàn giao thông của HS. </w:t>
                          </w:r>
                        </w:ins>
                      </w:sdtContent>
                    </w:sdt>
                  </w:p>
                </w:sdtContent>
              </w:sdt>
              <w:sdt>
                <w:sdtPr>
                  <w:tag w:val="goog_rdk_256"/>
                </w:sdtPr>
                <w:sdtContent>
                  <w:p w:rsidR="00000000" w:rsidDel="00000000" w:rsidP="00000000" w:rsidRDefault="00000000" w:rsidRPr="00000000" w14:paraId="0000007D">
                    <w:pPr>
                      <w:spacing w:line="288" w:lineRule="auto"/>
                      <w:jc w:val="both"/>
                      <w:rPr>
                        <w:ins w:author="Nhan Ngo thi" w:id="3" w:date="2022-08-10T08:38:00Z"/>
                        <w:b w:val="1"/>
                        <w:sz w:val="28"/>
                        <w:szCs w:val="28"/>
                        <w:u w:val="single"/>
                      </w:rPr>
                    </w:pPr>
                    <w:sdt>
                      <w:sdtPr>
                        <w:tag w:val="goog_rdk_255"/>
                      </w:sdtPr>
                      <w:sdtContent>
                        <w:ins w:author="Nhan Ngo thi" w:id="3" w:date="2022-08-10T08:38:00Z">
                          <w:r w:rsidDel="00000000" w:rsidR="00000000" w:rsidRPr="00000000">
                            <w:rPr>
                              <w:b w:val="1"/>
                              <w:sz w:val="28"/>
                              <w:szCs w:val="28"/>
                              <w:u w:val="single"/>
                              <w:rtl w:val="0"/>
                            </w:rPr>
                            <w:t xml:space="preserve">- GV mời 2 – 3 HS trả lời.</w:t>
                          </w:r>
                        </w:ins>
                      </w:sdtContent>
                    </w:sdt>
                  </w:p>
                </w:sdtContent>
              </w:sdt>
              <w:sdt>
                <w:sdtPr>
                  <w:tag w:val="goog_rdk_258"/>
                </w:sdtPr>
                <w:sdtContent>
                  <w:p w:rsidR="00000000" w:rsidDel="00000000" w:rsidP="00000000" w:rsidRDefault="00000000" w:rsidRPr="00000000" w14:paraId="0000007E">
                    <w:pPr>
                      <w:spacing w:line="288" w:lineRule="auto"/>
                      <w:jc w:val="both"/>
                      <w:rPr>
                        <w:ins w:author="Nhan Ngo thi" w:id="3" w:date="2022-08-10T08:38:00Z"/>
                        <w:b w:val="1"/>
                        <w:sz w:val="28"/>
                        <w:szCs w:val="28"/>
                        <w:u w:val="single"/>
                      </w:rPr>
                    </w:pPr>
                    <w:sdt>
                      <w:sdtPr>
                        <w:tag w:val="goog_rdk_257"/>
                      </w:sdtPr>
                      <w:sdtContent>
                        <w:ins w:author="Nhan Ngo thi" w:id="3" w:date="2022-08-10T08:38:00Z">
                          <w:r w:rsidDel="00000000" w:rsidR="00000000" w:rsidRPr="00000000">
                            <w:rPr>
                              <w:b w:val="1"/>
                              <w:sz w:val="28"/>
                              <w:szCs w:val="28"/>
                              <w:u w:val="single"/>
                              <w:rtl w:val="0"/>
                            </w:rPr>
                            <w:t xml:space="preserve">- GV mời HS nhận xét.</w:t>
                          </w:r>
                        </w:ins>
                      </w:sdtContent>
                    </w:sdt>
                  </w:p>
                </w:sdtContent>
              </w:sdt>
              <w:sdt>
                <w:sdtPr>
                  <w:tag w:val="goog_rdk_260"/>
                </w:sdtPr>
                <w:sdtContent>
                  <w:p w:rsidR="00000000" w:rsidDel="00000000" w:rsidP="00000000" w:rsidRDefault="00000000" w:rsidRPr="00000000" w14:paraId="0000007F">
                    <w:pPr>
                      <w:spacing w:line="288" w:lineRule="auto"/>
                      <w:rPr>
                        <w:ins w:author="Nhan Ngo thi" w:id="3" w:date="2022-08-10T08:38:00Z"/>
                        <w:b w:val="1"/>
                        <w:sz w:val="28"/>
                        <w:szCs w:val="28"/>
                        <w:u w:val="single"/>
                      </w:rPr>
                    </w:pPr>
                    <w:sdt>
                      <w:sdtPr>
                        <w:tag w:val="goog_rdk_259"/>
                      </w:sdtPr>
                      <w:sdtContent>
                        <w:ins w:author="Nhan Ngo thi" w:id="3" w:date="2022-08-10T08:38:00Z">
                          <w:r w:rsidDel="00000000" w:rsidR="00000000" w:rsidRPr="00000000">
                            <w:rPr>
                              <w:b w:val="1"/>
                              <w:sz w:val="28"/>
                              <w:szCs w:val="28"/>
                              <w:u w:val="single"/>
                              <w:rtl w:val="0"/>
                            </w:rPr>
                            <w:t xml:space="preserve">- GV nhận xét, đánh giá tuyên dương và kết luận:</w:t>
                          </w:r>
                        </w:ins>
                      </w:sdtContent>
                    </w:sdt>
                  </w:p>
                </w:sdtContent>
              </w:sdt>
            </w:tc>
            <w:tc>
              <w:tcPr>
                <w:gridSpan w:val="2"/>
                <w:tcBorders>
                  <w:top w:color="000000" w:space="0" w:sz="4" w:val="dashed"/>
                  <w:bottom w:color="000000" w:space="0" w:sz="4" w:val="dashed"/>
                </w:tcBorders>
              </w:tcPr>
              <w:sdt>
                <w:sdtPr>
                  <w:tag w:val="goog_rdk_262"/>
                </w:sdtPr>
                <w:sdtContent>
                  <w:p w:rsidR="00000000" w:rsidDel="00000000" w:rsidP="00000000" w:rsidRDefault="00000000" w:rsidRPr="00000000" w14:paraId="00000080">
                    <w:pPr>
                      <w:spacing w:line="288" w:lineRule="auto"/>
                      <w:rPr>
                        <w:ins w:author="Nhan Ngo thi" w:id="3" w:date="2022-08-10T08:38:00Z"/>
                        <w:b w:val="1"/>
                        <w:sz w:val="28"/>
                        <w:szCs w:val="28"/>
                        <w:u w:val="single"/>
                      </w:rPr>
                    </w:pPr>
                    <w:sdt>
                      <w:sdtPr>
                        <w:tag w:val="goog_rdk_261"/>
                      </w:sdtPr>
                      <w:sdtContent>
                        <w:ins w:author="Nhan Ngo thi" w:id="3" w:date="2022-08-10T08:38:00Z">
                          <w:r w:rsidDel="00000000" w:rsidR="00000000" w:rsidRPr="00000000">
                            <w:rPr>
                              <w:rtl w:val="0"/>
                            </w:rPr>
                          </w:r>
                        </w:ins>
                      </w:sdtContent>
                    </w:sdt>
                  </w:p>
                </w:sdtContent>
              </w:sdt>
              <w:sdt>
                <w:sdtPr>
                  <w:tag w:val="goog_rdk_264"/>
                </w:sdtPr>
                <w:sdtContent>
                  <w:p w:rsidR="00000000" w:rsidDel="00000000" w:rsidP="00000000" w:rsidRDefault="00000000" w:rsidRPr="00000000" w14:paraId="00000081">
                    <w:pPr>
                      <w:spacing w:line="288" w:lineRule="auto"/>
                      <w:rPr>
                        <w:ins w:author="Nhan Ngo thi" w:id="3" w:date="2022-08-10T08:38:00Z"/>
                        <w:b w:val="1"/>
                        <w:sz w:val="28"/>
                        <w:szCs w:val="28"/>
                        <w:u w:val="single"/>
                      </w:rPr>
                    </w:pPr>
                    <w:sdt>
                      <w:sdtPr>
                        <w:tag w:val="goog_rdk_263"/>
                      </w:sdtPr>
                      <w:sdtContent>
                        <w:ins w:author="Nhan Ngo thi" w:id="3" w:date="2022-08-10T08:38:00Z">
                          <w:r w:rsidDel="00000000" w:rsidR="00000000" w:rsidRPr="00000000">
                            <w:rPr>
                              <w:rtl w:val="0"/>
                            </w:rPr>
                          </w:r>
                        </w:ins>
                      </w:sdtContent>
                    </w:sdt>
                  </w:p>
                </w:sdtContent>
              </w:sdt>
              <w:sdt>
                <w:sdtPr>
                  <w:tag w:val="goog_rdk_266"/>
                </w:sdtPr>
                <w:sdtContent>
                  <w:p w:rsidR="00000000" w:rsidDel="00000000" w:rsidP="00000000" w:rsidRDefault="00000000" w:rsidRPr="00000000" w14:paraId="00000082">
                    <w:pPr>
                      <w:spacing w:line="288" w:lineRule="auto"/>
                      <w:rPr>
                        <w:ins w:author="Nhan Ngo thi" w:id="3" w:date="2022-08-10T08:38:00Z"/>
                        <w:b w:val="1"/>
                        <w:sz w:val="28"/>
                        <w:szCs w:val="28"/>
                        <w:u w:val="single"/>
                      </w:rPr>
                    </w:pPr>
                    <w:sdt>
                      <w:sdtPr>
                        <w:tag w:val="goog_rdk_265"/>
                      </w:sdtPr>
                      <w:sdtContent>
                        <w:ins w:author="Nhan Ngo thi" w:id="3" w:date="2022-08-10T08:38:00Z">
                          <w:r w:rsidDel="00000000" w:rsidR="00000000" w:rsidRPr="00000000">
                            <w:rPr>
                              <w:b w:val="1"/>
                              <w:sz w:val="28"/>
                              <w:szCs w:val="28"/>
                              <w:u w:val="single"/>
                              <w:rtl w:val="0"/>
                            </w:rPr>
                            <w:t xml:space="preserve">HS nêu yêu cầu HĐ 1.</w:t>
                          </w:r>
                        </w:ins>
                      </w:sdtContent>
                    </w:sdt>
                  </w:p>
                </w:sdtContent>
              </w:sdt>
              <w:sdt>
                <w:sdtPr>
                  <w:tag w:val="goog_rdk_268"/>
                </w:sdtPr>
                <w:sdtContent>
                  <w:p w:rsidR="00000000" w:rsidDel="00000000" w:rsidP="00000000" w:rsidRDefault="00000000" w:rsidRPr="00000000" w14:paraId="00000083">
                    <w:pPr>
                      <w:spacing w:line="288" w:lineRule="auto"/>
                      <w:jc w:val="both"/>
                      <w:rPr>
                        <w:ins w:author="Nhan Ngo thi" w:id="3" w:date="2022-08-10T08:38:00Z"/>
                        <w:b w:val="1"/>
                        <w:sz w:val="28"/>
                        <w:szCs w:val="28"/>
                        <w:u w:val="single"/>
                      </w:rPr>
                    </w:pPr>
                    <w:sdt>
                      <w:sdtPr>
                        <w:tag w:val="goog_rdk_267"/>
                      </w:sdtPr>
                      <w:sdtContent>
                        <w:ins w:author="Nhan Ngo thi" w:id="3" w:date="2022-08-10T08:38:00Z">
                          <w:r w:rsidDel="00000000" w:rsidR="00000000" w:rsidRPr="00000000">
                            <w:rPr>
                              <w:b w:val="1"/>
                              <w:sz w:val="28"/>
                              <w:szCs w:val="28"/>
                              <w:u w:val="single"/>
                              <w:rtl w:val="0"/>
                            </w:rPr>
                            <w:t xml:space="preserve">HS quan sát tranh ở SGK và phát hiện ra được những hành vi nào tuân thủ quy tắc an toàn giao thông.</w:t>
                          </w:r>
                        </w:ins>
                      </w:sdtContent>
                    </w:sdt>
                  </w:p>
                </w:sdtContent>
              </w:sdt>
              <w:sdt>
                <w:sdtPr>
                  <w:tag w:val="goog_rdk_270"/>
                </w:sdtPr>
                <w:sdtContent>
                  <w:p w:rsidR="00000000" w:rsidDel="00000000" w:rsidP="00000000" w:rsidRDefault="00000000" w:rsidRPr="00000000" w14:paraId="00000084">
                    <w:pPr>
                      <w:spacing w:line="288" w:lineRule="auto"/>
                      <w:rPr>
                        <w:ins w:author="Nhan Ngo thi" w:id="3" w:date="2022-08-10T08:38:00Z"/>
                        <w:b w:val="1"/>
                        <w:sz w:val="28"/>
                        <w:szCs w:val="28"/>
                        <w:u w:val="single"/>
                      </w:rPr>
                    </w:pPr>
                    <w:sdt>
                      <w:sdtPr>
                        <w:tag w:val="goog_rdk_269"/>
                      </w:sdtPr>
                      <w:sdtContent>
                        <w:ins w:author="Nhan Ngo thi" w:id="3" w:date="2022-08-10T08:38:00Z">
                          <w:r w:rsidDel="00000000" w:rsidR="00000000" w:rsidRPr="00000000">
                            <w:rPr>
                              <w:rtl w:val="0"/>
                            </w:rPr>
                          </w:r>
                        </w:ins>
                      </w:sdtContent>
                    </w:sdt>
                  </w:p>
                </w:sdtContent>
              </w:sdt>
              <w:sdt>
                <w:sdtPr>
                  <w:tag w:val="goog_rdk_272"/>
                </w:sdtPr>
                <w:sdtContent>
                  <w:p w:rsidR="00000000" w:rsidDel="00000000" w:rsidP="00000000" w:rsidRDefault="00000000" w:rsidRPr="00000000" w14:paraId="00000085">
                    <w:pPr>
                      <w:spacing w:line="288" w:lineRule="auto"/>
                      <w:rPr>
                        <w:ins w:author="Nhan Ngo thi" w:id="3" w:date="2022-08-10T08:38:00Z"/>
                        <w:b w:val="1"/>
                        <w:sz w:val="28"/>
                        <w:szCs w:val="28"/>
                        <w:u w:val="single"/>
                      </w:rPr>
                    </w:pPr>
                    <w:sdt>
                      <w:sdtPr>
                        <w:tag w:val="goog_rdk_271"/>
                      </w:sdtPr>
                      <w:sdtContent>
                        <w:ins w:author="Nhan Ngo thi" w:id="3" w:date="2022-08-10T08:38:00Z">
                          <w:r w:rsidDel="00000000" w:rsidR="00000000" w:rsidRPr="00000000">
                            <w:rPr>
                              <w:rtl w:val="0"/>
                            </w:rPr>
                          </w:r>
                        </w:ins>
                      </w:sdtContent>
                    </w:sdt>
                  </w:p>
                </w:sdtContent>
              </w:sdt>
              <w:sdt>
                <w:sdtPr>
                  <w:tag w:val="goog_rdk_274"/>
                </w:sdtPr>
                <w:sdtContent>
                  <w:p w:rsidR="00000000" w:rsidDel="00000000" w:rsidP="00000000" w:rsidRDefault="00000000" w:rsidRPr="00000000" w14:paraId="00000086">
                    <w:pPr>
                      <w:spacing w:line="288" w:lineRule="auto"/>
                      <w:rPr>
                        <w:ins w:author="Nhan Ngo thi" w:id="3" w:date="2022-08-10T08:38:00Z"/>
                        <w:b w:val="1"/>
                        <w:sz w:val="28"/>
                        <w:szCs w:val="28"/>
                        <w:u w:val="single"/>
                      </w:rPr>
                    </w:pPr>
                    <w:sdt>
                      <w:sdtPr>
                        <w:tag w:val="goog_rdk_273"/>
                      </w:sdtPr>
                      <w:sdtContent>
                        <w:ins w:author="Nhan Ngo thi" w:id="3" w:date="2022-08-10T08:38:00Z">
                          <w:r w:rsidDel="00000000" w:rsidR="00000000" w:rsidRPr="00000000">
                            <w:rPr>
                              <w:rtl w:val="0"/>
                            </w:rPr>
                          </w:r>
                        </w:ins>
                      </w:sdtContent>
                    </w:sdt>
                  </w:p>
                </w:sdtContent>
              </w:sdt>
              <w:sdt>
                <w:sdtPr>
                  <w:tag w:val="goog_rdk_276"/>
                </w:sdtPr>
                <w:sdtContent>
                  <w:p w:rsidR="00000000" w:rsidDel="00000000" w:rsidP="00000000" w:rsidRDefault="00000000" w:rsidRPr="00000000" w14:paraId="00000087">
                    <w:pPr>
                      <w:spacing w:line="288" w:lineRule="auto"/>
                      <w:rPr>
                        <w:ins w:author="Nhan Ngo thi" w:id="3" w:date="2022-08-10T08:38:00Z"/>
                        <w:b w:val="1"/>
                        <w:sz w:val="28"/>
                        <w:szCs w:val="28"/>
                        <w:u w:val="single"/>
                      </w:rPr>
                    </w:pPr>
                    <w:sdt>
                      <w:sdtPr>
                        <w:tag w:val="goog_rdk_275"/>
                      </w:sdtPr>
                      <w:sdtContent>
                        <w:ins w:author="Nhan Ngo thi" w:id="3" w:date="2022-08-10T08:38:00Z">
                          <w:r w:rsidDel="00000000" w:rsidR="00000000" w:rsidRPr="00000000">
                            <w:rPr>
                              <w:rtl w:val="0"/>
                            </w:rPr>
                          </w:r>
                        </w:ins>
                      </w:sdtContent>
                    </w:sdt>
                  </w:p>
                </w:sdtContent>
              </w:sdt>
              <w:sdt>
                <w:sdtPr>
                  <w:tag w:val="goog_rdk_278"/>
                </w:sdtPr>
                <w:sdtContent>
                  <w:p w:rsidR="00000000" w:rsidDel="00000000" w:rsidP="00000000" w:rsidRDefault="00000000" w:rsidRPr="00000000" w14:paraId="00000088">
                    <w:pPr>
                      <w:spacing w:line="288" w:lineRule="auto"/>
                      <w:rPr>
                        <w:ins w:author="Nhan Ngo thi" w:id="3" w:date="2022-08-10T08:38:00Z"/>
                        <w:b w:val="1"/>
                        <w:sz w:val="28"/>
                        <w:szCs w:val="28"/>
                        <w:u w:val="single"/>
                      </w:rPr>
                    </w:pPr>
                    <w:sdt>
                      <w:sdtPr>
                        <w:tag w:val="goog_rdk_277"/>
                      </w:sdtPr>
                      <w:sdtContent>
                        <w:ins w:author="Nhan Ngo thi" w:id="3" w:date="2022-08-10T08:38:00Z">
                          <w:r w:rsidDel="00000000" w:rsidR="00000000" w:rsidRPr="00000000">
                            <w:rPr>
                              <w:rtl w:val="0"/>
                            </w:rPr>
                          </w:r>
                        </w:ins>
                      </w:sdtContent>
                    </w:sdt>
                  </w:p>
                </w:sdtContent>
              </w:sdt>
              <w:sdt>
                <w:sdtPr>
                  <w:tag w:val="goog_rdk_280"/>
                </w:sdtPr>
                <w:sdtContent>
                  <w:p w:rsidR="00000000" w:rsidDel="00000000" w:rsidP="00000000" w:rsidRDefault="00000000" w:rsidRPr="00000000" w14:paraId="00000089">
                    <w:pPr>
                      <w:spacing w:line="288" w:lineRule="auto"/>
                      <w:rPr>
                        <w:ins w:author="Nhan Ngo thi" w:id="3" w:date="2022-08-10T08:38:00Z"/>
                        <w:b w:val="1"/>
                        <w:sz w:val="28"/>
                        <w:szCs w:val="28"/>
                        <w:u w:val="single"/>
                      </w:rPr>
                    </w:pPr>
                    <w:sdt>
                      <w:sdtPr>
                        <w:tag w:val="goog_rdk_279"/>
                      </w:sdtPr>
                      <w:sdtContent>
                        <w:ins w:author="Nhan Ngo thi" w:id="3" w:date="2022-08-10T08:38:00Z">
                          <w:r w:rsidDel="00000000" w:rsidR="00000000" w:rsidRPr="00000000">
                            <w:rPr>
                              <w:rtl w:val="0"/>
                            </w:rPr>
                          </w:r>
                        </w:ins>
                      </w:sdtContent>
                    </w:sdt>
                  </w:p>
                </w:sdtContent>
              </w:sdt>
              <w:sdt>
                <w:sdtPr>
                  <w:tag w:val="goog_rdk_282"/>
                </w:sdtPr>
                <w:sdtContent>
                  <w:p w:rsidR="00000000" w:rsidDel="00000000" w:rsidP="00000000" w:rsidRDefault="00000000" w:rsidRPr="00000000" w14:paraId="0000008A">
                    <w:pPr>
                      <w:spacing w:line="288" w:lineRule="auto"/>
                      <w:rPr>
                        <w:ins w:author="Nhan Ngo thi" w:id="3" w:date="2022-08-10T08:38:00Z"/>
                        <w:b w:val="1"/>
                        <w:sz w:val="28"/>
                        <w:szCs w:val="28"/>
                        <w:u w:val="single"/>
                      </w:rPr>
                    </w:pPr>
                    <w:sdt>
                      <w:sdtPr>
                        <w:tag w:val="goog_rdk_281"/>
                      </w:sdtPr>
                      <w:sdtContent>
                        <w:ins w:author="Nhan Ngo thi" w:id="3" w:date="2022-08-10T08:38:00Z">
                          <w:r w:rsidDel="00000000" w:rsidR="00000000" w:rsidRPr="00000000">
                            <w:rPr>
                              <w:rtl w:val="0"/>
                            </w:rPr>
                          </w:r>
                        </w:ins>
                      </w:sdtContent>
                    </w:sdt>
                  </w:p>
                </w:sdtContent>
              </w:sdt>
              <w:sdt>
                <w:sdtPr>
                  <w:tag w:val="goog_rdk_284"/>
                </w:sdtPr>
                <w:sdtContent>
                  <w:p w:rsidR="00000000" w:rsidDel="00000000" w:rsidP="00000000" w:rsidRDefault="00000000" w:rsidRPr="00000000" w14:paraId="0000008B">
                    <w:pPr>
                      <w:spacing w:line="288" w:lineRule="auto"/>
                      <w:rPr>
                        <w:ins w:author="Nhan Ngo thi" w:id="3" w:date="2022-08-10T08:38:00Z"/>
                        <w:b w:val="1"/>
                        <w:sz w:val="28"/>
                        <w:szCs w:val="28"/>
                        <w:u w:val="single"/>
                      </w:rPr>
                    </w:pPr>
                    <w:sdt>
                      <w:sdtPr>
                        <w:tag w:val="goog_rdk_283"/>
                      </w:sdtPr>
                      <w:sdtContent>
                        <w:ins w:author="Nhan Ngo thi" w:id="3" w:date="2022-08-10T08:38:00Z">
                          <w:r w:rsidDel="00000000" w:rsidR="00000000" w:rsidRPr="00000000">
                            <w:rPr>
                              <w:rtl w:val="0"/>
                            </w:rPr>
                          </w:r>
                        </w:ins>
                      </w:sdtContent>
                    </w:sdt>
                  </w:p>
                </w:sdtContent>
              </w:sdt>
              <w:sdt>
                <w:sdtPr>
                  <w:tag w:val="goog_rdk_286"/>
                </w:sdtPr>
                <w:sdtContent>
                  <w:p w:rsidR="00000000" w:rsidDel="00000000" w:rsidP="00000000" w:rsidRDefault="00000000" w:rsidRPr="00000000" w14:paraId="0000008C">
                    <w:pPr>
                      <w:spacing w:line="288" w:lineRule="auto"/>
                      <w:jc w:val="both"/>
                      <w:rPr>
                        <w:ins w:author="Nhan Ngo thi" w:id="3" w:date="2022-08-10T08:38:00Z"/>
                        <w:b w:val="1"/>
                        <w:sz w:val="28"/>
                        <w:szCs w:val="28"/>
                        <w:u w:val="single"/>
                      </w:rPr>
                    </w:pPr>
                    <w:sdt>
                      <w:sdtPr>
                        <w:tag w:val="goog_rdk_285"/>
                      </w:sdtPr>
                      <w:sdtContent>
                        <w:ins w:author="Nhan Ngo thi" w:id="3" w:date="2022-08-10T08:38:00Z">
                          <w:r w:rsidDel="00000000" w:rsidR="00000000" w:rsidRPr="00000000">
                            <w:rPr>
                              <w:b w:val="1"/>
                              <w:sz w:val="28"/>
                              <w:szCs w:val="28"/>
                              <w:u w:val="single"/>
                              <w:rtl w:val="0"/>
                            </w:rPr>
                            <w:t xml:space="preserve">- HS trả lời: Nêu những hành vi tuân thủ quy tắc an toàn giao thông.</w:t>
                          </w:r>
                        </w:ins>
                      </w:sdtContent>
                    </w:sdt>
                  </w:p>
                </w:sdtContent>
              </w:sdt>
              <w:sdt>
                <w:sdtPr>
                  <w:tag w:val="goog_rdk_288"/>
                </w:sdtPr>
                <w:sdtContent>
                  <w:p w:rsidR="00000000" w:rsidDel="00000000" w:rsidP="00000000" w:rsidRDefault="00000000" w:rsidRPr="00000000" w14:paraId="0000008D">
                    <w:pPr>
                      <w:spacing w:line="288" w:lineRule="auto"/>
                      <w:jc w:val="both"/>
                      <w:rPr>
                        <w:ins w:author="Nhan Ngo thi" w:id="3" w:date="2022-08-10T08:38:00Z"/>
                        <w:b w:val="1"/>
                        <w:sz w:val="28"/>
                        <w:szCs w:val="28"/>
                        <w:u w:val="single"/>
                      </w:rPr>
                    </w:pPr>
                    <w:sdt>
                      <w:sdtPr>
                        <w:tag w:val="goog_rdk_287"/>
                      </w:sdtPr>
                      <w:sdtContent>
                        <w:ins w:author="Nhan Ngo thi" w:id="3" w:date="2022-08-10T08:38:00Z">
                          <w:r w:rsidDel="00000000" w:rsidR="00000000" w:rsidRPr="00000000">
                            <w:rPr>
                              <w:rtl w:val="0"/>
                            </w:rPr>
                          </w:r>
                        </w:ins>
                      </w:sdtContent>
                    </w:sdt>
                  </w:p>
                </w:sdtContent>
              </w:sdt>
              <w:sdt>
                <w:sdtPr>
                  <w:tag w:val="goog_rdk_290"/>
                </w:sdtPr>
                <w:sdtContent>
                  <w:p w:rsidR="00000000" w:rsidDel="00000000" w:rsidP="00000000" w:rsidRDefault="00000000" w:rsidRPr="00000000" w14:paraId="0000008E">
                    <w:pPr>
                      <w:spacing w:line="288" w:lineRule="auto"/>
                      <w:jc w:val="both"/>
                      <w:rPr>
                        <w:ins w:author="Nhan Ngo thi" w:id="3" w:date="2022-08-10T08:38:00Z"/>
                        <w:b w:val="1"/>
                        <w:sz w:val="28"/>
                        <w:szCs w:val="28"/>
                        <w:u w:val="single"/>
                      </w:rPr>
                    </w:pPr>
                    <w:sdt>
                      <w:sdtPr>
                        <w:tag w:val="goog_rdk_289"/>
                      </w:sdtPr>
                      <w:sdtContent>
                        <w:ins w:author="Nhan Ngo thi" w:id="3" w:date="2022-08-10T08:38:00Z">
                          <w:r w:rsidDel="00000000" w:rsidR="00000000" w:rsidRPr="00000000">
                            <w:rPr>
                              <w:b w:val="1"/>
                              <w:sz w:val="28"/>
                              <w:szCs w:val="28"/>
                              <w:u w:val="single"/>
                              <w:rtl w:val="0"/>
                            </w:rPr>
                            <w:t xml:space="preserve">HS tự đánh giá nhận xét bạn.</w:t>
                          </w:r>
                        </w:ins>
                      </w:sdtContent>
                    </w:sdt>
                  </w:p>
                </w:sdtContent>
              </w:sdt>
              <w:sdt>
                <w:sdtPr>
                  <w:tag w:val="goog_rdk_292"/>
                </w:sdtPr>
                <w:sdtContent>
                  <w:p w:rsidR="00000000" w:rsidDel="00000000" w:rsidP="00000000" w:rsidRDefault="00000000" w:rsidRPr="00000000" w14:paraId="0000008F">
                    <w:pPr>
                      <w:spacing w:line="288" w:lineRule="auto"/>
                      <w:jc w:val="both"/>
                      <w:rPr>
                        <w:ins w:author="Nhan Ngo thi" w:id="3" w:date="2022-08-10T08:38:00Z"/>
                        <w:b w:val="1"/>
                        <w:sz w:val="28"/>
                        <w:szCs w:val="28"/>
                        <w:u w:val="single"/>
                      </w:rPr>
                    </w:pPr>
                    <w:sdt>
                      <w:sdtPr>
                        <w:tag w:val="goog_rdk_291"/>
                      </w:sdtPr>
                      <w:sdtContent>
                        <w:ins w:author="Nhan Ngo thi" w:id="3" w:date="2022-08-10T08:38:00Z">
                          <w:r w:rsidDel="00000000" w:rsidR="00000000" w:rsidRPr="00000000">
                            <w:rPr>
                              <w:b w:val="1"/>
                              <w:sz w:val="28"/>
                              <w:szCs w:val="28"/>
                              <w:u w:val="single"/>
                              <w:rtl w:val="0"/>
                            </w:rPr>
                            <w:t xml:space="preserve">+HS lắng nghe, rút kinh nghiêm.</w:t>
                          </w:r>
                        </w:ins>
                      </w:sdtContent>
                    </w:sdt>
                  </w:p>
                </w:sdtContent>
              </w:sdt>
              <w:sdt>
                <w:sdtPr>
                  <w:tag w:val="goog_rdk_294"/>
                </w:sdtPr>
                <w:sdtContent>
                  <w:p w:rsidR="00000000" w:rsidDel="00000000" w:rsidP="00000000" w:rsidRDefault="00000000" w:rsidRPr="00000000" w14:paraId="00000090">
                    <w:pPr>
                      <w:spacing w:line="288" w:lineRule="auto"/>
                      <w:jc w:val="both"/>
                      <w:rPr>
                        <w:ins w:author="Nhan Ngo thi" w:id="3" w:date="2022-08-10T08:38:00Z"/>
                        <w:b w:val="1"/>
                        <w:sz w:val="28"/>
                        <w:szCs w:val="28"/>
                        <w:u w:val="single"/>
                      </w:rPr>
                    </w:pPr>
                    <w:sdt>
                      <w:sdtPr>
                        <w:tag w:val="goog_rdk_293"/>
                      </w:sdtPr>
                      <w:sdtContent>
                        <w:ins w:author="Nhan Ngo thi" w:id="3" w:date="2022-08-10T08:38:00Z">
                          <w:r w:rsidDel="00000000" w:rsidR="00000000" w:rsidRPr="00000000">
                            <w:rPr>
                              <w:rtl w:val="0"/>
                            </w:rPr>
                          </w:r>
                        </w:ins>
                      </w:sdtContent>
                    </w:sdt>
                  </w:p>
                </w:sdtContent>
              </w:sdt>
              <w:sdt>
                <w:sdtPr>
                  <w:tag w:val="goog_rdk_296"/>
                </w:sdtPr>
                <w:sdtContent>
                  <w:p w:rsidR="00000000" w:rsidDel="00000000" w:rsidP="00000000" w:rsidRDefault="00000000" w:rsidRPr="00000000" w14:paraId="00000091">
                    <w:pPr>
                      <w:spacing w:line="288" w:lineRule="auto"/>
                      <w:jc w:val="both"/>
                      <w:rPr>
                        <w:ins w:author="Nhan Ngo thi" w:id="3" w:date="2022-08-10T08:38:00Z"/>
                        <w:b w:val="1"/>
                        <w:sz w:val="28"/>
                        <w:szCs w:val="28"/>
                        <w:u w:val="single"/>
                      </w:rPr>
                    </w:pPr>
                    <w:sdt>
                      <w:sdtPr>
                        <w:tag w:val="goog_rdk_295"/>
                      </w:sdtPr>
                      <w:sdtContent>
                        <w:ins w:author="Nhan Ngo thi" w:id="3" w:date="2022-08-10T08:38:00Z">
                          <w:r w:rsidDel="00000000" w:rsidR="00000000" w:rsidRPr="00000000">
                            <w:rPr>
                              <w:rtl w:val="0"/>
                            </w:rPr>
                          </w:r>
                        </w:ins>
                      </w:sdtContent>
                    </w:sdt>
                  </w:p>
                </w:sdtContent>
              </w:sdt>
              <w:sdt>
                <w:sdtPr>
                  <w:tag w:val="goog_rdk_298"/>
                </w:sdtPr>
                <w:sdtContent>
                  <w:p w:rsidR="00000000" w:rsidDel="00000000" w:rsidP="00000000" w:rsidRDefault="00000000" w:rsidRPr="00000000" w14:paraId="00000092">
                    <w:pPr>
                      <w:spacing w:line="288" w:lineRule="auto"/>
                      <w:jc w:val="both"/>
                      <w:rPr>
                        <w:ins w:author="Nhan Ngo thi" w:id="3" w:date="2022-08-10T08:38:00Z"/>
                        <w:b w:val="1"/>
                        <w:sz w:val="28"/>
                        <w:szCs w:val="28"/>
                        <w:u w:val="single"/>
                      </w:rPr>
                    </w:pPr>
                    <w:sdt>
                      <w:sdtPr>
                        <w:tag w:val="goog_rdk_297"/>
                      </w:sdtPr>
                      <w:sdtContent>
                        <w:ins w:author="Nhan Ngo thi" w:id="3" w:date="2022-08-10T08:38:00Z">
                          <w:r w:rsidDel="00000000" w:rsidR="00000000" w:rsidRPr="00000000">
                            <w:rPr>
                              <w:rtl w:val="0"/>
                            </w:rPr>
                          </w:r>
                        </w:ins>
                      </w:sdtContent>
                    </w:sdt>
                  </w:p>
                </w:sdtContent>
              </w:sdt>
              <w:sdt>
                <w:sdtPr>
                  <w:tag w:val="goog_rdk_300"/>
                </w:sdtPr>
                <w:sdtContent>
                  <w:p w:rsidR="00000000" w:rsidDel="00000000" w:rsidP="00000000" w:rsidRDefault="00000000" w:rsidRPr="00000000" w14:paraId="00000093">
                    <w:pPr>
                      <w:spacing w:line="288" w:lineRule="auto"/>
                      <w:jc w:val="both"/>
                      <w:rPr>
                        <w:ins w:author="Nhan Ngo thi" w:id="3" w:date="2022-08-10T08:38:00Z"/>
                        <w:b w:val="1"/>
                        <w:sz w:val="28"/>
                        <w:szCs w:val="28"/>
                        <w:u w:val="single"/>
                      </w:rPr>
                    </w:pPr>
                    <w:sdt>
                      <w:sdtPr>
                        <w:tag w:val="goog_rdk_299"/>
                      </w:sdtPr>
                      <w:sdtContent>
                        <w:ins w:author="Nhan Ngo thi" w:id="3" w:date="2022-08-10T08:38:00Z">
                          <w:r w:rsidDel="00000000" w:rsidR="00000000" w:rsidRPr="00000000">
                            <w:rPr>
                              <w:rtl w:val="0"/>
                            </w:rPr>
                          </w:r>
                        </w:ins>
                      </w:sdtContent>
                    </w:sdt>
                  </w:p>
                </w:sdtContent>
              </w:sdt>
              <w:sdt>
                <w:sdtPr>
                  <w:tag w:val="goog_rdk_302"/>
                </w:sdtPr>
                <w:sdtContent>
                  <w:p w:rsidR="00000000" w:rsidDel="00000000" w:rsidP="00000000" w:rsidRDefault="00000000" w:rsidRPr="00000000" w14:paraId="00000094">
                    <w:pPr>
                      <w:spacing w:line="288" w:lineRule="auto"/>
                      <w:jc w:val="both"/>
                      <w:rPr>
                        <w:ins w:author="Nhan Ngo thi" w:id="3" w:date="2022-08-10T08:38:00Z"/>
                        <w:b w:val="1"/>
                        <w:sz w:val="28"/>
                        <w:szCs w:val="28"/>
                        <w:u w:val="single"/>
                      </w:rPr>
                    </w:pPr>
                    <w:sdt>
                      <w:sdtPr>
                        <w:tag w:val="goog_rdk_301"/>
                      </w:sdtPr>
                      <w:sdtContent>
                        <w:ins w:author="Nhan Ngo thi" w:id="3" w:date="2022-08-10T08:38:00Z">
                          <w:r w:rsidDel="00000000" w:rsidR="00000000" w:rsidRPr="00000000">
                            <w:rPr>
                              <w:rtl w:val="0"/>
                            </w:rPr>
                          </w:r>
                        </w:ins>
                      </w:sdtContent>
                    </w:sdt>
                  </w:p>
                </w:sdtContent>
              </w:sdt>
              <w:sdt>
                <w:sdtPr>
                  <w:tag w:val="goog_rdk_304"/>
                </w:sdtPr>
                <w:sdtContent>
                  <w:p w:rsidR="00000000" w:rsidDel="00000000" w:rsidP="00000000" w:rsidRDefault="00000000" w:rsidRPr="00000000" w14:paraId="00000095">
                    <w:pPr>
                      <w:spacing w:line="288" w:lineRule="auto"/>
                      <w:jc w:val="both"/>
                      <w:rPr>
                        <w:ins w:author="Nhan Ngo thi" w:id="3" w:date="2022-08-10T08:38:00Z"/>
                        <w:b w:val="1"/>
                        <w:sz w:val="28"/>
                        <w:szCs w:val="28"/>
                        <w:u w:val="single"/>
                      </w:rPr>
                    </w:pPr>
                    <w:sdt>
                      <w:sdtPr>
                        <w:tag w:val="goog_rdk_303"/>
                      </w:sdtPr>
                      <w:sdtContent>
                        <w:ins w:author="Nhan Ngo thi" w:id="3" w:date="2022-08-10T08:38:00Z">
                          <w:r w:rsidDel="00000000" w:rsidR="00000000" w:rsidRPr="00000000">
                            <w:rPr>
                              <w:rtl w:val="0"/>
                            </w:rPr>
                          </w:r>
                        </w:ins>
                      </w:sdtContent>
                    </w:sdt>
                  </w:p>
                </w:sdtContent>
              </w:sdt>
              <w:sdt>
                <w:sdtPr>
                  <w:tag w:val="goog_rdk_306"/>
                </w:sdtPr>
                <w:sdtContent>
                  <w:p w:rsidR="00000000" w:rsidDel="00000000" w:rsidP="00000000" w:rsidRDefault="00000000" w:rsidRPr="00000000" w14:paraId="00000096">
                    <w:pPr>
                      <w:spacing w:line="288" w:lineRule="auto"/>
                      <w:jc w:val="both"/>
                      <w:rPr>
                        <w:ins w:author="Nhan Ngo thi" w:id="3" w:date="2022-08-10T08:38:00Z"/>
                        <w:b w:val="1"/>
                        <w:sz w:val="28"/>
                        <w:szCs w:val="28"/>
                        <w:u w:val="single"/>
                      </w:rPr>
                    </w:pPr>
                    <w:sdt>
                      <w:sdtPr>
                        <w:tag w:val="goog_rdk_305"/>
                      </w:sdtPr>
                      <w:sdtContent>
                        <w:ins w:author="Nhan Ngo thi" w:id="3" w:date="2022-08-10T08:38:00Z">
                          <w:r w:rsidDel="00000000" w:rsidR="00000000" w:rsidRPr="00000000">
                            <w:rPr>
                              <w:rtl w:val="0"/>
                            </w:rPr>
                          </w:r>
                        </w:ins>
                      </w:sdtContent>
                    </w:sdt>
                  </w:p>
                </w:sdtContent>
              </w:sdt>
              <w:sdt>
                <w:sdtPr>
                  <w:tag w:val="goog_rdk_308"/>
                </w:sdtPr>
                <w:sdtContent>
                  <w:p w:rsidR="00000000" w:rsidDel="00000000" w:rsidP="00000000" w:rsidRDefault="00000000" w:rsidRPr="00000000" w14:paraId="00000097">
                    <w:pPr>
                      <w:spacing w:line="288" w:lineRule="auto"/>
                      <w:rPr>
                        <w:ins w:author="Nhan Ngo thi" w:id="3" w:date="2022-08-10T08:38:00Z"/>
                        <w:b w:val="1"/>
                        <w:sz w:val="28"/>
                        <w:szCs w:val="28"/>
                        <w:u w:val="single"/>
                      </w:rPr>
                    </w:pPr>
                    <w:sdt>
                      <w:sdtPr>
                        <w:tag w:val="goog_rdk_307"/>
                      </w:sdtPr>
                      <w:sdtContent>
                        <w:ins w:author="Nhan Ngo thi" w:id="3" w:date="2022-08-10T08:38:00Z">
                          <w:r w:rsidDel="00000000" w:rsidR="00000000" w:rsidRPr="00000000">
                            <w:rPr>
                              <w:b w:val="1"/>
                              <w:sz w:val="28"/>
                              <w:szCs w:val="28"/>
                              <w:u w:val="single"/>
                              <w:rtl w:val="0"/>
                            </w:rPr>
                            <w:t xml:space="preserve">- 1 HS nêu yêu cầu. </w:t>
                          </w:r>
                        </w:ins>
                      </w:sdtContent>
                    </w:sdt>
                  </w:p>
                </w:sdtContent>
              </w:sdt>
              <w:sdt>
                <w:sdtPr>
                  <w:tag w:val="goog_rdk_310"/>
                </w:sdtPr>
                <w:sdtContent>
                  <w:p w:rsidR="00000000" w:rsidDel="00000000" w:rsidP="00000000" w:rsidRDefault="00000000" w:rsidRPr="00000000" w14:paraId="00000098">
                    <w:pPr>
                      <w:spacing w:line="288" w:lineRule="auto"/>
                      <w:rPr>
                        <w:ins w:author="Nhan Ngo thi" w:id="3" w:date="2022-08-10T08:38:00Z"/>
                        <w:b w:val="1"/>
                        <w:sz w:val="28"/>
                        <w:szCs w:val="28"/>
                        <w:u w:val="single"/>
                      </w:rPr>
                    </w:pPr>
                    <w:sdt>
                      <w:sdtPr>
                        <w:tag w:val="goog_rdk_309"/>
                      </w:sdtPr>
                      <w:sdtContent>
                        <w:ins w:author="Nhan Ngo thi" w:id="3" w:date="2022-08-10T08:38:00Z">
                          <w:r w:rsidDel="00000000" w:rsidR="00000000" w:rsidRPr="00000000">
                            <w:rPr>
                              <w:rtl w:val="0"/>
                            </w:rPr>
                          </w:r>
                        </w:ins>
                      </w:sdtContent>
                    </w:sdt>
                  </w:p>
                </w:sdtContent>
              </w:sdt>
              <w:sdt>
                <w:sdtPr>
                  <w:tag w:val="goog_rdk_312"/>
                </w:sdtPr>
                <w:sdtContent>
                  <w:p w:rsidR="00000000" w:rsidDel="00000000" w:rsidP="00000000" w:rsidRDefault="00000000" w:rsidRPr="00000000" w14:paraId="00000099">
                    <w:pPr>
                      <w:spacing w:line="288" w:lineRule="auto"/>
                      <w:rPr>
                        <w:ins w:author="Nhan Ngo thi" w:id="3" w:date="2022-08-10T08:38:00Z"/>
                        <w:b w:val="1"/>
                        <w:sz w:val="28"/>
                        <w:szCs w:val="28"/>
                        <w:u w:val="single"/>
                      </w:rPr>
                    </w:pPr>
                    <w:sdt>
                      <w:sdtPr>
                        <w:tag w:val="goog_rdk_311"/>
                      </w:sdtPr>
                      <w:sdtContent>
                        <w:ins w:author="Nhan Ngo thi" w:id="3" w:date="2022-08-10T08:38:00Z">
                          <w:r w:rsidDel="00000000" w:rsidR="00000000" w:rsidRPr="00000000">
                            <w:rPr>
                              <w:rtl w:val="0"/>
                            </w:rPr>
                          </w:r>
                        </w:ins>
                      </w:sdtContent>
                    </w:sdt>
                  </w:p>
                </w:sdtContent>
              </w:sdt>
              <w:sdt>
                <w:sdtPr>
                  <w:tag w:val="goog_rdk_314"/>
                </w:sdtPr>
                <w:sdtContent>
                  <w:p w:rsidR="00000000" w:rsidDel="00000000" w:rsidP="00000000" w:rsidRDefault="00000000" w:rsidRPr="00000000" w14:paraId="0000009A">
                    <w:pPr>
                      <w:spacing w:line="288" w:lineRule="auto"/>
                      <w:jc w:val="both"/>
                      <w:rPr>
                        <w:ins w:author="Nhan Ngo thi" w:id="3" w:date="2022-08-10T08:38:00Z"/>
                        <w:b w:val="1"/>
                        <w:sz w:val="28"/>
                        <w:szCs w:val="28"/>
                        <w:u w:val="single"/>
                      </w:rPr>
                    </w:pPr>
                    <w:sdt>
                      <w:sdtPr>
                        <w:tag w:val="goog_rdk_313"/>
                      </w:sdtPr>
                      <w:sdtContent>
                        <w:ins w:author="Nhan Ngo thi" w:id="3" w:date="2022-08-10T08:38:00Z">
                          <w:r w:rsidDel="00000000" w:rsidR="00000000" w:rsidRPr="00000000">
                            <w:rPr>
                              <w:b w:val="1"/>
                              <w:sz w:val="28"/>
                              <w:szCs w:val="28"/>
                              <w:u w:val="single"/>
                              <w:rtl w:val="0"/>
                            </w:rPr>
                            <w:t xml:space="preserve">-Các nhóm quan sát thảo luận, trao đổi, tìm và đưa ra được cách thức để tuân thủ quy tắc an toàn giao thông.(Tg 4 phút)</w:t>
                          </w:r>
                        </w:ins>
                      </w:sdtContent>
                    </w:sdt>
                  </w:p>
                </w:sdtContent>
              </w:sdt>
              <w:sdt>
                <w:sdtPr>
                  <w:tag w:val="goog_rdk_316"/>
                </w:sdtPr>
                <w:sdtContent>
                  <w:p w:rsidR="00000000" w:rsidDel="00000000" w:rsidP="00000000" w:rsidRDefault="00000000" w:rsidRPr="00000000" w14:paraId="0000009B">
                    <w:pPr>
                      <w:spacing w:line="288" w:lineRule="auto"/>
                      <w:jc w:val="both"/>
                      <w:rPr>
                        <w:ins w:author="Nhan Ngo thi" w:id="3" w:date="2022-08-10T08:38:00Z"/>
                        <w:b w:val="1"/>
                        <w:sz w:val="28"/>
                        <w:szCs w:val="28"/>
                        <w:u w:val="single"/>
                      </w:rPr>
                    </w:pPr>
                    <w:sdt>
                      <w:sdtPr>
                        <w:tag w:val="goog_rdk_315"/>
                      </w:sdtPr>
                      <w:sdtContent>
                        <w:ins w:author="Nhan Ngo thi" w:id="3" w:date="2022-08-10T08:38:00Z">
                          <w:r w:rsidDel="00000000" w:rsidR="00000000" w:rsidRPr="00000000">
                            <w:rPr>
                              <w:b w:val="1"/>
                              <w:sz w:val="28"/>
                              <w:szCs w:val="28"/>
                              <w:u w:val="single"/>
                              <w:rtl w:val="0"/>
                            </w:rPr>
                            <w:t xml:space="preserve">- HS lời câu hỏi: Để tuân thủ quy tắc an toàn giao thông, các bạn trong tranh cần làm gì?</w:t>
                          </w:r>
                        </w:ins>
                      </w:sdtContent>
                    </w:sdt>
                  </w:p>
                </w:sdtContent>
              </w:sdt>
              <w:sdt>
                <w:sdtPr>
                  <w:tag w:val="goog_rdk_318"/>
                </w:sdtPr>
                <w:sdtContent>
                  <w:p w:rsidR="00000000" w:rsidDel="00000000" w:rsidP="00000000" w:rsidRDefault="00000000" w:rsidRPr="00000000" w14:paraId="0000009C">
                    <w:pPr>
                      <w:spacing w:line="288" w:lineRule="auto"/>
                      <w:jc w:val="both"/>
                      <w:rPr>
                        <w:ins w:author="Nhan Ngo thi" w:id="3" w:date="2022-08-10T08:38:00Z"/>
                        <w:b w:val="1"/>
                        <w:sz w:val="28"/>
                        <w:szCs w:val="28"/>
                        <w:u w:val="single"/>
                      </w:rPr>
                    </w:pPr>
                    <w:sdt>
                      <w:sdtPr>
                        <w:tag w:val="goog_rdk_317"/>
                      </w:sdtPr>
                      <w:sdtContent>
                        <w:ins w:author="Nhan Ngo thi" w:id="3" w:date="2022-08-10T08:38:00Z">
                          <w:r w:rsidDel="00000000" w:rsidR="00000000" w:rsidRPr="00000000">
                            <w:rPr>
                              <w:b w:val="1"/>
                              <w:sz w:val="28"/>
                              <w:szCs w:val="28"/>
                              <w:u w:val="single"/>
                              <w:rtl w:val="0"/>
                            </w:rPr>
                            <w:t xml:space="preserve">? Em cần tuân thủ quy tắc an toàn nào khi tham gia giao thông?</w:t>
                          </w:r>
                          <w:r w:rsidDel="00000000" w:rsidR="00000000" w:rsidRPr="00000000">
                            <w:rPr>
                              <w:rtl w:val="0"/>
                            </w:rPr>
                          </w:r>
                        </w:ins>
                      </w:sdtContent>
                    </w:sdt>
                  </w:p>
                </w:sdtContent>
              </w:sdt>
              <w:sdt>
                <w:sdtPr>
                  <w:tag w:val="goog_rdk_320"/>
                </w:sdtPr>
                <w:sdtContent>
                  <w:p w:rsidR="00000000" w:rsidDel="00000000" w:rsidP="00000000" w:rsidRDefault="00000000" w:rsidRPr="00000000" w14:paraId="0000009D">
                    <w:pPr>
                      <w:spacing w:line="288" w:lineRule="auto"/>
                      <w:jc w:val="both"/>
                      <w:rPr>
                        <w:ins w:author="Nhan Ngo thi" w:id="3" w:date="2022-08-10T08:38:00Z"/>
                        <w:b w:val="1"/>
                        <w:sz w:val="28"/>
                        <w:szCs w:val="28"/>
                        <w:u w:val="single"/>
                      </w:rPr>
                    </w:pPr>
                    <w:sdt>
                      <w:sdtPr>
                        <w:tag w:val="goog_rdk_319"/>
                      </w:sdtPr>
                      <w:sdtContent>
                        <w:ins w:author="Nhan Ngo thi" w:id="3" w:date="2022-08-10T08:38:00Z">
                          <w:r w:rsidDel="00000000" w:rsidR="00000000" w:rsidRPr="00000000">
                            <w:rPr>
                              <w:b w:val="1"/>
                              <w:sz w:val="28"/>
                              <w:szCs w:val="28"/>
                              <w:u w:val="single"/>
                              <w:rtl w:val="0"/>
                            </w:rPr>
                            <w:t xml:space="preserve">+ Tranh 1: Không được đi xe đạp dàn hàng ngang.</w:t>
                          </w:r>
                        </w:ins>
                      </w:sdtContent>
                    </w:sdt>
                  </w:p>
                </w:sdtContent>
              </w:sdt>
              <w:sdt>
                <w:sdtPr>
                  <w:tag w:val="goog_rdk_322"/>
                </w:sdtPr>
                <w:sdtContent>
                  <w:p w:rsidR="00000000" w:rsidDel="00000000" w:rsidP="00000000" w:rsidRDefault="00000000" w:rsidRPr="00000000" w14:paraId="0000009E">
                    <w:pPr>
                      <w:spacing w:line="288" w:lineRule="auto"/>
                      <w:jc w:val="both"/>
                      <w:rPr>
                        <w:ins w:author="Nhan Ngo thi" w:id="3" w:date="2022-08-10T08:38:00Z"/>
                        <w:b w:val="1"/>
                        <w:sz w:val="28"/>
                        <w:szCs w:val="28"/>
                        <w:u w:val="single"/>
                      </w:rPr>
                    </w:pPr>
                    <w:sdt>
                      <w:sdtPr>
                        <w:tag w:val="goog_rdk_321"/>
                      </w:sdtPr>
                      <w:sdtContent>
                        <w:ins w:author="Nhan Ngo thi" w:id="3" w:date="2022-08-10T08:38:00Z">
                          <w:r w:rsidDel="00000000" w:rsidR="00000000" w:rsidRPr="00000000">
                            <w:rPr>
                              <w:b w:val="1"/>
                              <w:sz w:val="28"/>
                              <w:szCs w:val="28"/>
                              <w:u w:val="single"/>
                              <w:rtl w:val="0"/>
                            </w:rPr>
                            <w:t xml:space="preserve">+ Tranh 2: Không đi xe đạp trong phần đường có biển cấm đi xe đạp. </w:t>
                          </w:r>
                        </w:ins>
                      </w:sdtContent>
                    </w:sdt>
                  </w:p>
                </w:sdtContent>
              </w:sdt>
              <w:sdt>
                <w:sdtPr>
                  <w:tag w:val="goog_rdk_324"/>
                </w:sdtPr>
                <w:sdtContent>
                  <w:p w:rsidR="00000000" w:rsidDel="00000000" w:rsidP="00000000" w:rsidRDefault="00000000" w:rsidRPr="00000000" w14:paraId="0000009F">
                    <w:pPr>
                      <w:spacing w:line="288" w:lineRule="auto"/>
                      <w:jc w:val="both"/>
                      <w:rPr>
                        <w:ins w:author="Nhan Ngo thi" w:id="3" w:date="2022-08-10T08:38:00Z"/>
                        <w:b w:val="1"/>
                        <w:sz w:val="28"/>
                        <w:szCs w:val="28"/>
                        <w:u w:val="single"/>
                      </w:rPr>
                    </w:pPr>
                    <w:sdt>
                      <w:sdtPr>
                        <w:tag w:val="goog_rdk_323"/>
                      </w:sdtPr>
                      <w:sdtContent>
                        <w:ins w:author="Nhan Ngo thi" w:id="3" w:date="2022-08-10T08:38:00Z">
                          <w:r w:rsidDel="00000000" w:rsidR="00000000" w:rsidRPr="00000000">
                            <w:rPr>
                              <w:b w:val="1"/>
                              <w:sz w:val="28"/>
                              <w:szCs w:val="28"/>
                              <w:u w:val="single"/>
                              <w:rtl w:val="0"/>
                            </w:rPr>
                            <w:t xml:space="preserve">+ Tranh 3: Sang đường phải quan sát đường. Chỉ sang đường khi đèn đường dành cho người đi bộ đã bật.</w:t>
                          </w:r>
                        </w:ins>
                      </w:sdtContent>
                    </w:sdt>
                  </w:p>
                </w:sdtContent>
              </w:sdt>
              <w:sdt>
                <w:sdtPr>
                  <w:tag w:val="goog_rdk_326"/>
                </w:sdtPr>
                <w:sdtContent>
                  <w:p w:rsidR="00000000" w:rsidDel="00000000" w:rsidP="00000000" w:rsidRDefault="00000000" w:rsidRPr="00000000" w14:paraId="000000A0">
                    <w:pPr>
                      <w:spacing w:line="288" w:lineRule="auto"/>
                      <w:jc w:val="both"/>
                      <w:rPr>
                        <w:ins w:author="Nhan Ngo thi" w:id="3" w:date="2022-08-10T08:38:00Z"/>
                        <w:b w:val="1"/>
                        <w:sz w:val="28"/>
                        <w:szCs w:val="28"/>
                        <w:u w:val="single"/>
                      </w:rPr>
                    </w:pPr>
                    <w:sdt>
                      <w:sdtPr>
                        <w:tag w:val="goog_rdk_325"/>
                      </w:sdtPr>
                      <w:sdtContent>
                        <w:ins w:author="Nhan Ngo thi" w:id="3" w:date="2022-08-10T08:38:00Z">
                          <w:r w:rsidDel="00000000" w:rsidR="00000000" w:rsidRPr="00000000">
                            <w:rPr>
                              <w:b w:val="1"/>
                              <w:sz w:val="28"/>
                              <w:szCs w:val="28"/>
                              <w:u w:val="single"/>
                              <w:rtl w:val="0"/>
                            </w:rPr>
                            <w:t xml:space="preserve">+ Tranh 4: Không được tự ý lấy áo phao ra khỏi túi phía dưới ghế hoặc ngăn chứa bên cạnh ghế. Không được làm phồng áo phao trong máy bay. </w:t>
                          </w:r>
                        </w:ins>
                      </w:sdtContent>
                    </w:sdt>
                  </w:p>
                </w:sdtContent>
              </w:sdt>
              <w:sdt>
                <w:sdtPr>
                  <w:tag w:val="goog_rdk_328"/>
                </w:sdtPr>
                <w:sdtContent>
                  <w:p w:rsidR="00000000" w:rsidDel="00000000" w:rsidP="00000000" w:rsidRDefault="00000000" w:rsidRPr="00000000" w14:paraId="000000A1">
                    <w:pPr>
                      <w:spacing w:line="288" w:lineRule="auto"/>
                      <w:jc w:val="both"/>
                      <w:rPr>
                        <w:ins w:author="Nhan Ngo thi" w:id="3" w:date="2022-08-10T08:38:00Z"/>
                        <w:b w:val="1"/>
                        <w:sz w:val="28"/>
                        <w:szCs w:val="28"/>
                        <w:u w:val="single"/>
                      </w:rPr>
                    </w:pPr>
                    <w:sdt>
                      <w:sdtPr>
                        <w:tag w:val="goog_rdk_327"/>
                      </w:sdtPr>
                      <w:sdtContent>
                        <w:ins w:author="Nhan Ngo thi" w:id="3" w:date="2022-08-10T08:38:00Z">
                          <w:r w:rsidDel="00000000" w:rsidR="00000000" w:rsidRPr="00000000">
                            <w:rPr>
                              <w:b w:val="1"/>
                              <w:sz w:val="28"/>
                              <w:szCs w:val="28"/>
                              <w:u w:val="single"/>
                              <w:rtl w:val="0"/>
                            </w:rPr>
                            <w:t xml:space="preserve">+ Tranh 5: Khi di chuyển trên đường thuỷ phải mặc áo phao. Không được với người xuống nước khi đang di chuyển trên ghe, thuyền.</w:t>
                          </w:r>
                        </w:ins>
                      </w:sdtContent>
                    </w:sdt>
                  </w:p>
                </w:sdtContent>
              </w:sdt>
              <w:sdt>
                <w:sdtPr>
                  <w:tag w:val="goog_rdk_330"/>
                </w:sdtPr>
                <w:sdtContent>
                  <w:p w:rsidR="00000000" w:rsidDel="00000000" w:rsidP="00000000" w:rsidRDefault="00000000" w:rsidRPr="00000000" w14:paraId="000000A2">
                    <w:pPr>
                      <w:spacing w:line="288" w:lineRule="auto"/>
                      <w:jc w:val="both"/>
                      <w:rPr>
                        <w:ins w:author="Nhan Ngo thi" w:id="3" w:date="2022-08-10T08:38:00Z"/>
                        <w:b w:val="1"/>
                        <w:sz w:val="28"/>
                        <w:szCs w:val="28"/>
                        <w:u w:val="single"/>
                      </w:rPr>
                    </w:pPr>
                    <w:sdt>
                      <w:sdtPr>
                        <w:tag w:val="goog_rdk_329"/>
                      </w:sdtPr>
                      <w:sdtContent>
                        <w:ins w:author="Nhan Ngo thi" w:id="3" w:date="2022-08-10T08:38:00Z">
                          <w:r w:rsidDel="00000000" w:rsidR="00000000" w:rsidRPr="00000000">
                            <w:rPr>
                              <w:b w:val="1"/>
                              <w:sz w:val="28"/>
                              <w:szCs w:val="28"/>
                              <w:u w:val="single"/>
                              <w:rtl w:val="0"/>
                            </w:rPr>
                            <w:t xml:space="preserve">+ Tranh 6: Không đi xe đạp trên vỉa hè.</w:t>
                          </w:r>
                        </w:ins>
                      </w:sdtContent>
                    </w:sdt>
                  </w:p>
                </w:sdtContent>
              </w:sdt>
              <w:sdt>
                <w:sdtPr>
                  <w:tag w:val="goog_rdk_332"/>
                </w:sdtPr>
                <w:sdtContent>
                  <w:p w:rsidR="00000000" w:rsidDel="00000000" w:rsidP="00000000" w:rsidRDefault="00000000" w:rsidRPr="00000000" w14:paraId="000000A3">
                    <w:pPr>
                      <w:spacing w:line="288" w:lineRule="auto"/>
                      <w:jc w:val="both"/>
                      <w:rPr>
                        <w:ins w:author="Nhan Ngo thi" w:id="3" w:date="2022-08-10T08:38:00Z"/>
                        <w:b w:val="1"/>
                        <w:sz w:val="28"/>
                        <w:szCs w:val="28"/>
                        <w:u w:val="single"/>
                      </w:rPr>
                    </w:pPr>
                    <w:sdt>
                      <w:sdtPr>
                        <w:tag w:val="goog_rdk_331"/>
                      </w:sdtPr>
                      <w:sdtContent>
                        <w:ins w:author="Nhan Ngo thi" w:id="3" w:date="2022-08-10T08:38:00Z">
                          <w:r w:rsidDel="00000000" w:rsidR="00000000" w:rsidRPr="00000000">
                            <w:rPr>
                              <w:b w:val="1"/>
                              <w:sz w:val="28"/>
                              <w:szCs w:val="28"/>
                              <w:u w:val="single"/>
                              <w:rtl w:val="0"/>
                            </w:rPr>
                            <w:t xml:space="preserve">+Tranh7:Khi x máy dừng hẳn mới được lên và xuống xe.</w:t>
                          </w:r>
                        </w:ins>
                      </w:sdtContent>
                    </w:sdt>
                  </w:p>
                </w:sdtContent>
              </w:sdt>
              <w:sdt>
                <w:sdtPr>
                  <w:tag w:val="goog_rdk_334"/>
                </w:sdtPr>
                <w:sdtContent>
                  <w:p w:rsidR="00000000" w:rsidDel="00000000" w:rsidP="00000000" w:rsidRDefault="00000000" w:rsidRPr="00000000" w14:paraId="000000A4">
                    <w:pPr>
                      <w:spacing w:line="288" w:lineRule="auto"/>
                      <w:jc w:val="both"/>
                      <w:rPr>
                        <w:ins w:author="Nhan Ngo thi" w:id="3" w:date="2022-08-10T08:38:00Z"/>
                        <w:b w:val="1"/>
                        <w:sz w:val="28"/>
                        <w:szCs w:val="28"/>
                        <w:u w:val="single"/>
                      </w:rPr>
                    </w:pPr>
                    <w:sdt>
                      <w:sdtPr>
                        <w:tag w:val="goog_rdk_333"/>
                      </w:sdtPr>
                      <w:sdtContent>
                        <w:ins w:author="Nhan Ngo thi" w:id="3" w:date="2022-08-10T08:38:00Z">
                          <w:r w:rsidDel="00000000" w:rsidR="00000000" w:rsidRPr="00000000">
                            <w:rPr>
                              <w:b w:val="1"/>
                              <w:sz w:val="28"/>
                              <w:szCs w:val="28"/>
                              <w:u w:val="single"/>
                              <w:rtl w:val="0"/>
                            </w:rPr>
                            <w:t xml:space="preserve">+ Tranh 8: Trước khi mở cửa xe ô tô phải quan sát.</w:t>
                          </w:r>
                        </w:ins>
                      </w:sdtContent>
                    </w:sdt>
                  </w:p>
                </w:sdtContent>
              </w:sdt>
              <w:sdt>
                <w:sdtPr>
                  <w:tag w:val="goog_rdk_336"/>
                </w:sdtPr>
                <w:sdtContent>
                  <w:p w:rsidR="00000000" w:rsidDel="00000000" w:rsidP="00000000" w:rsidRDefault="00000000" w:rsidRPr="00000000" w14:paraId="000000A5">
                    <w:pPr>
                      <w:spacing w:line="288" w:lineRule="auto"/>
                      <w:jc w:val="both"/>
                      <w:rPr>
                        <w:ins w:author="Nhan Ngo thi" w:id="3" w:date="2022-08-10T08:38:00Z"/>
                        <w:b w:val="1"/>
                        <w:sz w:val="28"/>
                        <w:szCs w:val="28"/>
                        <w:u w:val="single"/>
                      </w:rPr>
                    </w:pPr>
                    <w:sdt>
                      <w:sdtPr>
                        <w:tag w:val="goog_rdk_335"/>
                      </w:sdtPr>
                      <w:sdtContent>
                        <w:ins w:author="Nhan Ngo thi" w:id="3" w:date="2022-08-10T08:38:00Z">
                          <w:r w:rsidDel="00000000" w:rsidR="00000000" w:rsidRPr="00000000">
                            <w:rPr>
                              <w:b w:val="1"/>
                              <w:sz w:val="28"/>
                              <w:szCs w:val="28"/>
                              <w:u w:val="single"/>
                              <w:rtl w:val="0"/>
                            </w:rPr>
                            <w:t xml:space="preserve">- Các nhóm trình bày:</w:t>
                          </w:r>
                        </w:ins>
                      </w:sdtContent>
                    </w:sdt>
                  </w:p>
                </w:sdtContent>
              </w:sdt>
              <w:sdt>
                <w:sdtPr>
                  <w:tag w:val="goog_rdk_338"/>
                </w:sdtPr>
                <w:sdtContent>
                  <w:p w:rsidR="00000000" w:rsidDel="00000000" w:rsidP="00000000" w:rsidRDefault="00000000" w:rsidRPr="00000000" w14:paraId="000000A6">
                    <w:pPr>
                      <w:spacing w:line="288" w:lineRule="auto"/>
                      <w:jc w:val="both"/>
                      <w:rPr>
                        <w:ins w:author="Nhan Ngo thi" w:id="3" w:date="2022-08-10T08:38:00Z"/>
                        <w:b w:val="1"/>
                        <w:sz w:val="28"/>
                        <w:szCs w:val="28"/>
                        <w:u w:val="single"/>
                      </w:rPr>
                    </w:pPr>
                    <w:sdt>
                      <w:sdtPr>
                        <w:tag w:val="goog_rdk_337"/>
                      </w:sdtPr>
                      <w:sdtContent>
                        <w:ins w:author="Nhan Ngo thi" w:id="3" w:date="2022-08-10T08:38:00Z">
                          <w:r w:rsidDel="00000000" w:rsidR="00000000" w:rsidRPr="00000000">
                            <w:rPr>
                              <w:b w:val="1"/>
                              <w:sz w:val="28"/>
                              <w:szCs w:val="28"/>
                              <w:u w:val="single"/>
                              <w:rtl w:val="0"/>
                            </w:rPr>
                            <w:t xml:space="preserve">- Các nhóm khác khác nhận xét, bổ sung.</w:t>
                          </w:r>
                        </w:ins>
                      </w:sdtContent>
                    </w:sdt>
                  </w:p>
                </w:sdtContent>
              </w:sdt>
              <w:sdt>
                <w:sdtPr>
                  <w:tag w:val="goog_rdk_340"/>
                </w:sdtPr>
                <w:sdtContent>
                  <w:p w:rsidR="00000000" w:rsidDel="00000000" w:rsidP="00000000" w:rsidRDefault="00000000" w:rsidRPr="00000000" w14:paraId="000000A7">
                    <w:pPr>
                      <w:spacing w:line="288" w:lineRule="auto"/>
                      <w:jc w:val="both"/>
                      <w:rPr>
                        <w:ins w:author="Nhan Ngo thi" w:id="3" w:date="2022-08-10T08:38:00Z"/>
                        <w:b w:val="1"/>
                        <w:sz w:val="28"/>
                        <w:szCs w:val="28"/>
                        <w:u w:val="single"/>
                      </w:rPr>
                    </w:pPr>
                    <w:sdt>
                      <w:sdtPr>
                        <w:tag w:val="goog_rdk_339"/>
                      </w:sdtPr>
                      <w:sdtContent>
                        <w:ins w:author="Nhan Ngo thi" w:id="3" w:date="2022-08-10T08:38:00Z">
                          <w:r w:rsidDel="00000000" w:rsidR="00000000" w:rsidRPr="00000000">
                            <w:rPr>
                              <w:b w:val="1"/>
                              <w:sz w:val="28"/>
                              <w:szCs w:val="28"/>
                              <w:u w:val="single"/>
                              <w:rtl w:val="0"/>
                            </w:rPr>
                            <w:t xml:space="preserve">+ HS kể thêm được những quy tắc an toàn khi tham gia giao thông.</w:t>
                          </w:r>
                        </w:ins>
                      </w:sdtContent>
                    </w:sdt>
                  </w:p>
                </w:sdtContent>
              </w:sdt>
              <w:sdt>
                <w:sdtPr>
                  <w:tag w:val="goog_rdk_342"/>
                </w:sdtPr>
                <w:sdtContent>
                  <w:p w:rsidR="00000000" w:rsidDel="00000000" w:rsidP="00000000" w:rsidRDefault="00000000" w:rsidRPr="00000000" w14:paraId="000000A8">
                    <w:pPr>
                      <w:spacing w:line="288" w:lineRule="auto"/>
                      <w:jc w:val="both"/>
                      <w:rPr>
                        <w:ins w:author="Nhan Ngo thi" w:id="3" w:date="2022-08-10T08:38:00Z"/>
                        <w:b w:val="1"/>
                        <w:sz w:val="28"/>
                        <w:szCs w:val="28"/>
                        <w:u w:val="single"/>
                      </w:rPr>
                    </w:pPr>
                    <w:sdt>
                      <w:sdtPr>
                        <w:tag w:val="goog_rdk_341"/>
                      </w:sdtPr>
                      <w:sdtContent>
                        <w:ins w:author="Nhan Ngo thi" w:id="3" w:date="2022-08-10T08:38:00Z">
                          <w:r w:rsidDel="00000000" w:rsidR="00000000" w:rsidRPr="00000000">
                            <w:rPr>
                              <w:b w:val="1"/>
                              <w:sz w:val="28"/>
                              <w:szCs w:val="28"/>
                              <w:u w:val="single"/>
                              <w:rtl w:val="0"/>
                            </w:rPr>
                            <w:t xml:space="preserve">- HS trình bày, HS nhận xét.</w:t>
                          </w:r>
                        </w:ins>
                      </w:sdtContent>
                    </w:sdt>
                  </w:p>
                </w:sdtContent>
              </w:sdt>
            </w:tc>
          </w:tr>
        </w:sdtContent>
      </w:sdt>
      <w:sdt>
        <w:sdtPr>
          <w:tag w:val="goog_rdk_345"/>
        </w:sdtPr>
        <w:sdtContent>
          <w:tr>
            <w:trPr>
              <w:cantSplit w:val="0"/>
              <w:tblHeader w:val="0"/>
              <w:ins w:author="Nhan Ngo thi" w:id="3" w:date="2022-08-10T08:38:00Z"/>
            </w:trPr>
            <w:tc>
              <w:tcPr>
                <w:gridSpan w:val="3"/>
                <w:tcBorders>
                  <w:top w:color="000000" w:space="0" w:sz="4" w:val="dashed"/>
                  <w:bottom w:color="000000" w:space="0" w:sz="4" w:val="dashed"/>
                </w:tcBorders>
              </w:tcPr>
              <w:sdt>
                <w:sdtPr>
                  <w:tag w:val="goog_rdk_347"/>
                </w:sdtPr>
                <w:sdtContent>
                  <w:p w:rsidR="00000000" w:rsidDel="00000000" w:rsidP="00000000" w:rsidRDefault="00000000" w:rsidRPr="00000000" w14:paraId="000000AA">
                    <w:pPr>
                      <w:spacing w:line="288" w:lineRule="auto"/>
                      <w:jc w:val="both"/>
                      <w:rPr>
                        <w:ins w:author="Nhan Ngo thi" w:id="3" w:date="2022-08-10T08:38:00Z"/>
                        <w:b w:val="1"/>
                        <w:sz w:val="28"/>
                        <w:szCs w:val="28"/>
                        <w:u w:val="single"/>
                      </w:rPr>
                    </w:pPr>
                    <w:sdt>
                      <w:sdtPr>
                        <w:tag w:val="goog_rdk_346"/>
                      </w:sdtPr>
                      <w:sdtContent>
                        <w:ins w:author="Nhan Ngo thi" w:id="3" w:date="2022-08-10T08:38:00Z">
                          <w:r w:rsidDel="00000000" w:rsidR="00000000" w:rsidRPr="00000000">
                            <w:rPr>
                              <w:b w:val="1"/>
                              <w:sz w:val="28"/>
                              <w:szCs w:val="28"/>
                              <w:u w:val="single"/>
                              <w:rtl w:val="0"/>
                            </w:rPr>
                            <w:t xml:space="preserve">3. Vận dụng.</w:t>
                          </w:r>
                        </w:ins>
                      </w:sdtContent>
                    </w:sdt>
                  </w:p>
                </w:sdtContent>
              </w:sdt>
              <w:sdt>
                <w:sdtPr>
                  <w:tag w:val="goog_rdk_349"/>
                </w:sdtPr>
                <w:sdtContent>
                  <w:p w:rsidR="00000000" w:rsidDel="00000000" w:rsidP="00000000" w:rsidRDefault="00000000" w:rsidRPr="00000000" w14:paraId="000000AB">
                    <w:pPr>
                      <w:spacing w:line="288" w:lineRule="auto"/>
                      <w:rPr>
                        <w:ins w:author="Nhan Ngo thi" w:id="3" w:date="2022-08-10T08:38:00Z"/>
                        <w:b w:val="1"/>
                        <w:sz w:val="28"/>
                        <w:szCs w:val="28"/>
                        <w:u w:val="single"/>
                      </w:rPr>
                    </w:pPr>
                    <w:sdt>
                      <w:sdtPr>
                        <w:tag w:val="goog_rdk_348"/>
                      </w:sdtPr>
                      <w:sdtContent>
                        <w:ins w:author="Nhan Ngo thi" w:id="3" w:date="2022-08-10T08:38:00Z">
                          <w:r w:rsidDel="00000000" w:rsidR="00000000" w:rsidRPr="00000000">
                            <w:rPr>
                              <w:b w:val="1"/>
                              <w:sz w:val="28"/>
                              <w:szCs w:val="28"/>
                              <w:u w:val="single"/>
                              <w:rtl w:val="0"/>
                            </w:rPr>
                            <w:t xml:space="preserve">- Mục tiêu:</w:t>
                          </w:r>
                        </w:ins>
                      </w:sdtContent>
                    </w:sdt>
                  </w:p>
                </w:sdtContent>
              </w:sdt>
              <w:sdt>
                <w:sdtPr>
                  <w:tag w:val="goog_rdk_351"/>
                </w:sdtPr>
                <w:sdtContent>
                  <w:p w:rsidR="00000000" w:rsidDel="00000000" w:rsidP="00000000" w:rsidRDefault="00000000" w:rsidRPr="00000000" w14:paraId="000000AC">
                    <w:pPr>
                      <w:spacing w:line="288" w:lineRule="auto"/>
                      <w:jc w:val="both"/>
                      <w:rPr>
                        <w:ins w:author="Nhan Ngo thi" w:id="3" w:date="2022-08-10T08:38:00Z"/>
                        <w:b w:val="1"/>
                        <w:sz w:val="28"/>
                        <w:szCs w:val="28"/>
                        <w:u w:val="single"/>
                      </w:rPr>
                    </w:pPr>
                    <w:sdt>
                      <w:sdtPr>
                        <w:tag w:val="goog_rdk_350"/>
                      </w:sdtPr>
                      <w:sdtContent>
                        <w:ins w:author="Nhan Ngo thi" w:id="3" w:date="2022-08-10T08:38:00Z">
                          <w:r w:rsidDel="00000000" w:rsidR="00000000" w:rsidRPr="00000000">
                            <w:rPr>
                              <w:b w:val="1"/>
                              <w:sz w:val="28"/>
                              <w:szCs w:val="28"/>
                              <w:u w:val="single"/>
                              <w:rtl w:val="0"/>
                            </w:rPr>
                            <w:t xml:space="preserve">+ Củng cố kiến thức về  hành vi tuân thủ quy tắc an toàn giao thông.</w:t>
                          </w:r>
                        </w:ins>
                      </w:sdtContent>
                    </w:sdt>
                  </w:p>
                </w:sdtContent>
              </w:sdt>
              <w:sdt>
                <w:sdtPr>
                  <w:tag w:val="goog_rdk_353"/>
                </w:sdtPr>
                <w:sdtContent>
                  <w:p w:rsidR="00000000" w:rsidDel="00000000" w:rsidP="00000000" w:rsidRDefault="00000000" w:rsidRPr="00000000" w14:paraId="000000AD">
                    <w:pPr>
                      <w:spacing w:line="288" w:lineRule="auto"/>
                      <w:jc w:val="both"/>
                      <w:rPr>
                        <w:ins w:author="Nhan Ngo thi" w:id="3" w:date="2022-08-10T08:38:00Z"/>
                        <w:b w:val="1"/>
                        <w:sz w:val="28"/>
                        <w:szCs w:val="28"/>
                        <w:u w:val="single"/>
                      </w:rPr>
                    </w:pPr>
                    <w:sdt>
                      <w:sdtPr>
                        <w:tag w:val="goog_rdk_352"/>
                      </w:sdtPr>
                      <w:sdtContent>
                        <w:ins w:author="Nhan Ngo thi" w:id="3" w:date="2022-08-10T08:38:00Z">
                          <w:r w:rsidDel="00000000" w:rsidR="00000000" w:rsidRPr="00000000">
                            <w:rPr>
                              <w:b w:val="1"/>
                              <w:sz w:val="28"/>
                              <w:szCs w:val="28"/>
                              <w:u w:val="single"/>
                              <w:rtl w:val="0"/>
                            </w:rPr>
                            <w:t xml:space="preserve">+ Vận dụng vào thực tiễn để tham gia đúng quy tắc an toàn giao thông.</w:t>
                          </w:r>
                        </w:ins>
                      </w:sdtContent>
                    </w:sdt>
                  </w:p>
                </w:sdtContent>
              </w:sdt>
              <w:sdt>
                <w:sdtPr>
                  <w:tag w:val="goog_rdk_355"/>
                </w:sdtPr>
                <w:sdtContent>
                  <w:p w:rsidR="00000000" w:rsidDel="00000000" w:rsidP="00000000" w:rsidRDefault="00000000" w:rsidRPr="00000000" w14:paraId="000000AE">
                    <w:pPr>
                      <w:spacing w:line="288" w:lineRule="auto"/>
                      <w:rPr>
                        <w:ins w:author="Nhan Ngo thi" w:id="3" w:date="2022-08-10T08:38:00Z"/>
                        <w:b w:val="1"/>
                        <w:sz w:val="28"/>
                        <w:szCs w:val="28"/>
                        <w:u w:val="single"/>
                      </w:rPr>
                    </w:pPr>
                    <w:sdt>
                      <w:sdtPr>
                        <w:tag w:val="goog_rdk_354"/>
                      </w:sdtPr>
                      <w:sdtContent>
                        <w:ins w:author="Nhan Ngo thi" w:id="3" w:date="2022-08-10T08:38:00Z">
                          <w:r w:rsidDel="00000000" w:rsidR="00000000" w:rsidRPr="00000000">
                            <w:rPr>
                              <w:b w:val="1"/>
                              <w:sz w:val="28"/>
                              <w:szCs w:val="28"/>
                              <w:u w:val="single"/>
                              <w:rtl w:val="0"/>
                            </w:rPr>
                            <w:t xml:space="preserve">- Cách tiến hành:</w:t>
                          </w:r>
                        </w:ins>
                      </w:sdtContent>
                    </w:sdt>
                  </w:p>
                </w:sdtContent>
              </w:sdt>
            </w:tc>
          </w:tr>
        </w:sdtContent>
      </w:sdt>
      <w:sdt>
        <w:sdtPr>
          <w:tag w:val="goog_rdk_360"/>
        </w:sdtPr>
        <w:sdtContent>
          <w:tr>
            <w:trPr>
              <w:cantSplit w:val="0"/>
              <w:tblHeader w:val="0"/>
              <w:ins w:author="Nhan Ngo thi" w:id="3" w:date="2022-08-10T08:38:00Z"/>
            </w:trPr>
            <w:tc>
              <w:tcPr>
                <w:gridSpan w:val="2"/>
                <w:tcBorders>
                  <w:top w:color="000000" w:space="0" w:sz="4" w:val="dashed"/>
                  <w:bottom w:color="000000" w:space="0" w:sz="4" w:val="dashed"/>
                </w:tcBorders>
              </w:tcPr>
              <w:sdt>
                <w:sdtPr>
                  <w:tag w:val="goog_rdk_362"/>
                </w:sdtPr>
                <w:sdtContent>
                  <w:p w:rsidR="00000000" w:rsidDel="00000000" w:rsidP="00000000" w:rsidRDefault="00000000" w:rsidRPr="00000000" w14:paraId="000000B1">
                    <w:pPr>
                      <w:shd w:fill="ffffff" w:val="clear"/>
                      <w:spacing w:line="288" w:lineRule="auto"/>
                      <w:jc w:val="both"/>
                      <w:rPr>
                        <w:ins w:author="Nhan Ngo thi" w:id="3" w:date="2022-08-10T08:38:00Z"/>
                        <w:b w:val="1"/>
                        <w:sz w:val="28"/>
                        <w:szCs w:val="28"/>
                        <w:u w:val="single"/>
                      </w:rPr>
                    </w:pPr>
                    <w:sdt>
                      <w:sdtPr>
                        <w:tag w:val="goog_rdk_361"/>
                      </w:sdtPr>
                      <w:sdtContent>
                        <w:ins w:author="Nhan Ngo thi" w:id="3" w:date="2022-08-10T08:38:00Z">
                          <w:r w:rsidDel="00000000" w:rsidR="00000000" w:rsidRPr="00000000">
                            <w:rPr>
                              <w:b w:val="1"/>
                              <w:sz w:val="28"/>
                              <w:szCs w:val="28"/>
                              <w:u w:val="single"/>
                              <w:rtl w:val="0"/>
                            </w:rPr>
                            <w:t xml:space="preserve">Trò chơi </w:t>
                          </w:r>
                          <w:r w:rsidDel="00000000" w:rsidR="00000000" w:rsidRPr="00000000">
                            <w:rPr>
                              <w:b w:val="1"/>
                              <w:sz w:val="28"/>
                              <w:szCs w:val="28"/>
                              <w:u w:val="single"/>
                              <w:rtl w:val="0"/>
                            </w:rPr>
                            <w:t xml:space="preserve">: </w:t>
                          </w:r>
                          <w:r w:rsidDel="00000000" w:rsidR="00000000" w:rsidRPr="00000000">
                            <w:rPr>
                              <w:b w:val="1"/>
                              <w:sz w:val="28"/>
                              <w:szCs w:val="28"/>
                              <w:u w:val="single"/>
                              <w:rtl w:val="0"/>
                            </w:rPr>
                            <w:t xml:space="preserve">Quan sát màn hình và TLCH đúng sai</w:t>
                          </w:r>
                          <w:r w:rsidDel="00000000" w:rsidR="00000000" w:rsidRPr="00000000">
                            <w:rPr>
                              <w:rtl w:val="0"/>
                            </w:rPr>
                          </w:r>
                        </w:ins>
                      </w:sdtContent>
                    </w:sdt>
                  </w:p>
                </w:sdtContent>
              </w:sdt>
              <w:sdt>
                <w:sdtPr>
                  <w:tag w:val="goog_rdk_364"/>
                </w:sdtPr>
                <w:sdtContent>
                  <w:p w:rsidR="00000000" w:rsidDel="00000000" w:rsidP="00000000" w:rsidRDefault="00000000" w:rsidRPr="00000000" w14:paraId="000000B2">
                    <w:pPr>
                      <w:shd w:fill="ffffff" w:val="clear"/>
                      <w:spacing w:line="288" w:lineRule="auto"/>
                      <w:jc w:val="both"/>
                      <w:rPr>
                        <w:ins w:author="Nhan Ngo thi" w:id="3" w:date="2022-08-10T08:38:00Z"/>
                        <w:b w:val="1"/>
                        <w:sz w:val="28"/>
                        <w:szCs w:val="28"/>
                        <w:u w:val="single"/>
                      </w:rPr>
                    </w:pPr>
                    <w:sdt>
                      <w:sdtPr>
                        <w:tag w:val="goog_rdk_363"/>
                      </w:sdtPr>
                      <w:sdtContent>
                        <w:ins w:author="Nhan Ngo thi" w:id="3" w:date="2022-08-10T08:38:00Z">
                          <w:r w:rsidDel="00000000" w:rsidR="00000000" w:rsidRPr="00000000">
                            <w:rPr>
                              <w:b w:val="1"/>
                              <w:sz w:val="28"/>
                              <w:szCs w:val="28"/>
                              <w:u w:val="single"/>
                              <w:rtl w:val="0"/>
                            </w:rPr>
                            <w:t xml:space="preserve">a. Mục đích :</w:t>
                          </w:r>
                        </w:ins>
                      </w:sdtContent>
                    </w:sdt>
                  </w:p>
                </w:sdtContent>
              </w:sdt>
              <w:sdt>
                <w:sdtPr>
                  <w:tag w:val="goog_rdk_366"/>
                </w:sdtPr>
                <w:sdtContent>
                  <w:p w:rsidR="00000000" w:rsidDel="00000000" w:rsidP="00000000" w:rsidRDefault="00000000" w:rsidRPr="00000000" w14:paraId="000000B3">
                    <w:pPr>
                      <w:shd w:fill="ffffff" w:val="clear"/>
                      <w:spacing w:line="288" w:lineRule="auto"/>
                      <w:jc w:val="both"/>
                      <w:rPr>
                        <w:ins w:author="Nhan Ngo thi" w:id="3" w:date="2022-08-10T08:38:00Z"/>
                        <w:b w:val="1"/>
                        <w:sz w:val="28"/>
                        <w:szCs w:val="28"/>
                        <w:u w:val="single"/>
                      </w:rPr>
                    </w:pPr>
                    <w:sdt>
                      <w:sdtPr>
                        <w:tag w:val="goog_rdk_365"/>
                      </w:sdtPr>
                      <w:sdtContent>
                        <w:ins w:author="Nhan Ngo thi" w:id="3" w:date="2022-08-10T08:38:00Z">
                          <w:r w:rsidDel="00000000" w:rsidR="00000000" w:rsidRPr="00000000">
                            <w:rPr>
                              <w:b w:val="1"/>
                              <w:sz w:val="28"/>
                              <w:szCs w:val="28"/>
                              <w:u w:val="single"/>
                              <w:rtl w:val="0"/>
                            </w:rPr>
                            <w:t xml:space="preserve">- Giúp HS nắm vững luật đi đường và tín hiệu của đèn giao thông ở ngã tư đường phố.</w:t>
                          </w:r>
                        </w:ins>
                      </w:sdtContent>
                    </w:sdt>
                  </w:p>
                </w:sdtContent>
              </w:sdt>
              <w:sdt>
                <w:sdtPr>
                  <w:tag w:val="goog_rdk_368"/>
                </w:sdtPr>
                <w:sdtContent>
                  <w:p w:rsidR="00000000" w:rsidDel="00000000" w:rsidP="00000000" w:rsidRDefault="00000000" w:rsidRPr="00000000" w14:paraId="000000B4">
                    <w:pPr>
                      <w:shd w:fill="ffffff" w:val="clear"/>
                      <w:spacing w:line="288" w:lineRule="auto"/>
                      <w:jc w:val="both"/>
                      <w:rPr>
                        <w:ins w:author="Nhan Ngo thi" w:id="3" w:date="2022-08-10T08:38:00Z"/>
                        <w:b w:val="1"/>
                        <w:sz w:val="28"/>
                        <w:szCs w:val="28"/>
                        <w:u w:val="single"/>
                      </w:rPr>
                    </w:pPr>
                    <w:sdt>
                      <w:sdtPr>
                        <w:tag w:val="goog_rdk_367"/>
                      </w:sdtPr>
                      <w:sdtContent>
                        <w:ins w:author="Nhan Ngo thi" w:id="3" w:date="2022-08-10T08:38:00Z">
                          <w:r w:rsidDel="00000000" w:rsidR="00000000" w:rsidRPr="00000000">
                            <w:rPr>
                              <w:b w:val="1"/>
                              <w:sz w:val="28"/>
                              <w:szCs w:val="28"/>
                              <w:u w:val="single"/>
                              <w:rtl w:val="0"/>
                            </w:rPr>
                            <w:t xml:space="preserve">- Củng cố 1số hiểu biết về luật giao thông đường bộ.</w:t>
                          </w:r>
                        </w:ins>
                      </w:sdtContent>
                    </w:sdt>
                  </w:p>
                </w:sdtContent>
              </w:sdt>
              <w:sdt>
                <w:sdtPr>
                  <w:tag w:val="goog_rdk_370"/>
                </w:sdtPr>
                <w:sdtContent>
                  <w:p w:rsidR="00000000" w:rsidDel="00000000" w:rsidP="00000000" w:rsidRDefault="00000000" w:rsidRPr="00000000" w14:paraId="000000B5">
                    <w:pPr>
                      <w:shd w:fill="ffffff" w:val="clear"/>
                      <w:spacing w:line="288" w:lineRule="auto"/>
                      <w:jc w:val="both"/>
                      <w:rPr>
                        <w:ins w:author="Nhan Ngo thi" w:id="3" w:date="2022-08-10T08:38:00Z"/>
                        <w:b w:val="1"/>
                        <w:sz w:val="28"/>
                        <w:szCs w:val="28"/>
                        <w:u w:val="single"/>
                      </w:rPr>
                    </w:pPr>
                    <w:sdt>
                      <w:sdtPr>
                        <w:tag w:val="goog_rdk_369"/>
                      </w:sdtPr>
                      <w:sdtContent>
                        <w:ins w:author="Nhan Ngo thi" w:id="3" w:date="2022-08-10T08:38:00Z">
                          <w:r w:rsidDel="00000000" w:rsidR="00000000" w:rsidRPr="00000000">
                            <w:rPr>
                              <w:b w:val="1"/>
                              <w:sz w:val="28"/>
                              <w:szCs w:val="28"/>
                              <w:u w:val="single"/>
                              <w:rtl w:val="0"/>
                            </w:rPr>
                            <w:t xml:space="preserve">- Tạo phản ứng nhanh nhạy và khả năng diễn đạt trước đông người.</w:t>
                          </w:r>
                        </w:ins>
                      </w:sdtContent>
                    </w:sdt>
                  </w:p>
                </w:sdtContent>
              </w:sdt>
              <w:sdt>
                <w:sdtPr>
                  <w:tag w:val="goog_rdk_372"/>
                </w:sdtPr>
                <w:sdtContent>
                  <w:p w:rsidR="00000000" w:rsidDel="00000000" w:rsidP="00000000" w:rsidRDefault="00000000" w:rsidRPr="00000000" w14:paraId="000000B6">
                    <w:pPr>
                      <w:shd w:fill="ffffff" w:val="clear"/>
                      <w:spacing w:line="288" w:lineRule="auto"/>
                      <w:jc w:val="both"/>
                      <w:rPr>
                        <w:ins w:author="Nhan Ngo thi" w:id="3" w:date="2022-08-10T08:38:00Z"/>
                        <w:b w:val="1"/>
                        <w:sz w:val="28"/>
                        <w:szCs w:val="28"/>
                        <w:u w:val="single"/>
                      </w:rPr>
                    </w:pPr>
                    <w:sdt>
                      <w:sdtPr>
                        <w:tag w:val="goog_rdk_371"/>
                      </w:sdtPr>
                      <w:sdtContent>
                        <w:ins w:author="Nhan Ngo thi" w:id="3" w:date="2022-08-10T08:38:00Z">
                          <w:r w:rsidDel="00000000" w:rsidR="00000000" w:rsidRPr="00000000">
                            <w:rPr>
                              <w:b w:val="1"/>
                              <w:sz w:val="28"/>
                              <w:szCs w:val="28"/>
                              <w:u w:val="single"/>
                              <w:rtl w:val="0"/>
                            </w:rPr>
                            <w:t xml:space="preserve">b. Chuẩn bị :</w:t>
                          </w:r>
                        </w:ins>
                      </w:sdtContent>
                    </w:sdt>
                  </w:p>
                </w:sdtContent>
              </w:sdt>
              <w:sdt>
                <w:sdtPr>
                  <w:tag w:val="goog_rdk_374"/>
                </w:sdtPr>
                <w:sdtContent>
                  <w:p w:rsidR="00000000" w:rsidDel="00000000" w:rsidP="00000000" w:rsidRDefault="00000000" w:rsidRPr="00000000" w14:paraId="000000B7">
                    <w:pPr>
                      <w:shd w:fill="ffffff" w:val="clear"/>
                      <w:spacing w:line="288" w:lineRule="auto"/>
                      <w:jc w:val="both"/>
                      <w:rPr>
                        <w:ins w:author="Nhan Ngo thi" w:id="3" w:date="2022-08-10T08:38:00Z"/>
                        <w:b w:val="1"/>
                        <w:sz w:val="28"/>
                        <w:szCs w:val="28"/>
                        <w:u w:val="single"/>
                      </w:rPr>
                    </w:pPr>
                    <w:sdt>
                      <w:sdtPr>
                        <w:tag w:val="goog_rdk_373"/>
                      </w:sdtPr>
                      <w:sdtContent>
                        <w:ins w:author="Nhan Ngo thi" w:id="3" w:date="2022-08-10T08:38:00Z">
                          <w:r w:rsidDel="00000000" w:rsidR="00000000" w:rsidRPr="00000000">
                            <w:rPr>
                              <w:b w:val="1"/>
                              <w:sz w:val="28"/>
                              <w:szCs w:val="28"/>
                              <w:u w:val="single"/>
                              <w:rtl w:val="0"/>
                            </w:rPr>
                            <w:t xml:space="preserve">-1 màn hình và 1 đầu đĩa</w:t>
                          </w:r>
                        </w:ins>
                      </w:sdtContent>
                    </w:sdt>
                  </w:p>
                </w:sdtContent>
              </w:sdt>
              <w:sdt>
                <w:sdtPr>
                  <w:tag w:val="goog_rdk_376"/>
                </w:sdtPr>
                <w:sdtContent>
                  <w:p w:rsidR="00000000" w:rsidDel="00000000" w:rsidP="00000000" w:rsidRDefault="00000000" w:rsidRPr="00000000" w14:paraId="000000B8">
                    <w:pPr>
                      <w:shd w:fill="ffffff" w:val="clear"/>
                      <w:spacing w:line="288" w:lineRule="auto"/>
                      <w:jc w:val="both"/>
                      <w:rPr>
                        <w:ins w:author="Nhan Ngo thi" w:id="3" w:date="2022-08-10T08:38:00Z"/>
                        <w:b w:val="1"/>
                        <w:sz w:val="28"/>
                        <w:szCs w:val="28"/>
                        <w:u w:val="single"/>
                      </w:rPr>
                    </w:pPr>
                    <w:sdt>
                      <w:sdtPr>
                        <w:tag w:val="goog_rdk_375"/>
                      </w:sdtPr>
                      <w:sdtContent>
                        <w:ins w:author="Nhan Ngo thi" w:id="3" w:date="2022-08-10T08:38:00Z">
                          <w:r w:rsidDel="00000000" w:rsidR="00000000" w:rsidRPr="00000000">
                            <w:rPr>
                              <w:b w:val="1"/>
                              <w:sz w:val="28"/>
                              <w:szCs w:val="28"/>
                              <w:u w:val="single"/>
                              <w:rtl w:val="0"/>
                            </w:rPr>
                            <w:t xml:space="preserve">-1 đĩa hình có quay các tình huống về luật lệ ATGG</w:t>
                          </w:r>
                        </w:ins>
                      </w:sdtContent>
                    </w:sdt>
                  </w:p>
                </w:sdtContent>
              </w:sdt>
              <w:sdt>
                <w:sdtPr>
                  <w:tag w:val="goog_rdk_378"/>
                </w:sdtPr>
                <w:sdtContent>
                  <w:p w:rsidR="00000000" w:rsidDel="00000000" w:rsidP="00000000" w:rsidRDefault="00000000" w:rsidRPr="00000000" w14:paraId="000000B9">
                    <w:pPr>
                      <w:shd w:fill="ffffff" w:val="clear"/>
                      <w:spacing w:line="288" w:lineRule="auto"/>
                      <w:rPr>
                        <w:ins w:author="Nhan Ngo thi" w:id="3" w:date="2022-08-10T08:38:00Z"/>
                        <w:b w:val="1"/>
                        <w:sz w:val="28"/>
                        <w:szCs w:val="28"/>
                        <w:u w:val="single"/>
                      </w:rPr>
                    </w:pPr>
                    <w:sdt>
                      <w:sdtPr>
                        <w:tag w:val="goog_rdk_377"/>
                      </w:sdtPr>
                      <w:sdtContent>
                        <w:ins w:author="Nhan Ngo thi" w:id="3" w:date="2022-08-10T08:38:00Z">
                          <w:r w:rsidDel="00000000" w:rsidR="00000000" w:rsidRPr="00000000">
                            <w:rPr>
                              <w:b w:val="1"/>
                              <w:sz w:val="28"/>
                              <w:szCs w:val="28"/>
                              <w:u w:val="single"/>
                              <w:rtl w:val="0"/>
                            </w:rPr>
                            <w:t xml:space="preserve">*VD 1 số tình huống về luật lệ ATGT:</w:t>
                          </w:r>
                        </w:ins>
                      </w:sdtContent>
                    </w:sdt>
                  </w:p>
                </w:sdtContent>
              </w:sdt>
              <w:sdt>
                <w:sdtPr>
                  <w:tag w:val="goog_rdk_380"/>
                </w:sdtPr>
                <w:sdtContent>
                  <w:p w:rsidR="00000000" w:rsidDel="00000000" w:rsidP="00000000" w:rsidRDefault="00000000" w:rsidRPr="00000000" w14:paraId="000000BA">
                    <w:pPr>
                      <w:shd w:fill="ffffff" w:val="clear"/>
                      <w:spacing w:line="288" w:lineRule="auto"/>
                      <w:jc w:val="both"/>
                      <w:rPr>
                        <w:ins w:author="Nhan Ngo thi" w:id="3" w:date="2022-08-10T08:38:00Z"/>
                        <w:b w:val="1"/>
                        <w:sz w:val="28"/>
                        <w:szCs w:val="28"/>
                        <w:u w:val="single"/>
                      </w:rPr>
                    </w:pPr>
                    <w:sdt>
                      <w:sdtPr>
                        <w:tag w:val="goog_rdk_379"/>
                      </w:sdtPr>
                      <w:sdtContent>
                        <w:ins w:author="Nhan Ngo thi" w:id="3" w:date="2022-08-10T08:38:00Z">
                          <w:r w:rsidDel="00000000" w:rsidR="00000000" w:rsidRPr="00000000">
                            <w:rPr>
                              <w:b w:val="1"/>
                              <w:sz w:val="28"/>
                              <w:szCs w:val="28"/>
                              <w:u w:val="single"/>
                              <w:rtl w:val="0"/>
                            </w:rPr>
                            <w:t xml:space="preserve">  + Đèn xanh bật, 3 mẹ con cùng sang đường. Mẹ và bé gái đi theo vạch phấn trắng. Còn bé trai chạy dưới lòng đường. Trong tình huống này, ai đúng? Ai sai? Vì sao?</w:t>
                          </w:r>
                        </w:ins>
                      </w:sdtContent>
                    </w:sdt>
                  </w:p>
                </w:sdtContent>
              </w:sdt>
              <w:sdt>
                <w:sdtPr>
                  <w:tag w:val="goog_rdk_382"/>
                </w:sdtPr>
                <w:sdtContent>
                  <w:p w:rsidR="00000000" w:rsidDel="00000000" w:rsidP="00000000" w:rsidRDefault="00000000" w:rsidRPr="00000000" w14:paraId="000000BB">
                    <w:pPr>
                      <w:shd w:fill="ffffff" w:val="clear"/>
                      <w:spacing w:line="288" w:lineRule="auto"/>
                      <w:jc w:val="both"/>
                      <w:rPr>
                        <w:ins w:author="Nhan Ngo thi" w:id="3" w:date="2022-08-10T08:38:00Z"/>
                        <w:b w:val="1"/>
                        <w:sz w:val="28"/>
                        <w:szCs w:val="28"/>
                        <w:u w:val="single"/>
                      </w:rPr>
                    </w:pPr>
                    <w:sdt>
                      <w:sdtPr>
                        <w:tag w:val="goog_rdk_381"/>
                      </w:sdtPr>
                      <w:sdtContent>
                        <w:ins w:author="Nhan Ngo thi" w:id="3" w:date="2022-08-10T08:38:00Z">
                          <w:r w:rsidDel="00000000" w:rsidR="00000000" w:rsidRPr="00000000">
                            <w:rPr>
                              <w:b w:val="1"/>
                              <w:sz w:val="28"/>
                              <w:szCs w:val="28"/>
                              <w:u w:val="single"/>
                              <w:rtl w:val="0"/>
                            </w:rPr>
                            <w:t xml:space="preserve">   + Có 2 bạn gái và 2 bạn trai đèo nhau trên xe đạp đi trên đường. Bạn gái ngồi sau túm áo bạn. Còn bạn trai đứng trên yên xe bám vào vai bạn trai kia. Trong</w:t>
                          </w:r>
                        </w:ins>
                      </w:sdtContent>
                    </w:sdt>
                  </w:p>
                </w:sdtContent>
              </w:sdt>
              <w:sdt>
                <w:sdtPr>
                  <w:tag w:val="goog_rdk_384"/>
                </w:sdtPr>
                <w:sdtContent>
                  <w:p w:rsidR="00000000" w:rsidDel="00000000" w:rsidP="00000000" w:rsidRDefault="00000000" w:rsidRPr="00000000" w14:paraId="000000BC">
                    <w:pPr>
                      <w:shd w:fill="ffffff" w:val="clear"/>
                      <w:spacing w:line="288" w:lineRule="auto"/>
                      <w:jc w:val="both"/>
                      <w:rPr>
                        <w:ins w:author="Nhan Ngo thi" w:id="3" w:date="2022-08-10T08:38:00Z"/>
                        <w:b w:val="1"/>
                        <w:sz w:val="28"/>
                        <w:szCs w:val="28"/>
                        <w:u w:val="single"/>
                      </w:rPr>
                    </w:pPr>
                    <w:sdt>
                      <w:sdtPr>
                        <w:tag w:val="goog_rdk_383"/>
                      </w:sdtPr>
                      <w:sdtContent>
                        <w:ins w:author="Nhan Ngo thi" w:id="3" w:date="2022-08-10T08:38:00Z">
                          <w:r w:rsidDel="00000000" w:rsidR="00000000" w:rsidRPr="00000000">
                            <w:rPr>
                              <w:b w:val="1"/>
                              <w:sz w:val="28"/>
                              <w:szCs w:val="28"/>
                              <w:u w:val="single"/>
                              <w:rtl w:val="0"/>
                            </w:rPr>
                            <w:t xml:space="preserve">tình huống này, ai đúng? Ai sai? Vì sao?</w:t>
                          </w:r>
                        </w:ins>
                      </w:sdtContent>
                    </w:sdt>
                  </w:p>
                </w:sdtContent>
              </w:sdt>
              <w:sdt>
                <w:sdtPr>
                  <w:tag w:val="goog_rdk_386"/>
                </w:sdtPr>
                <w:sdtContent>
                  <w:p w:rsidR="00000000" w:rsidDel="00000000" w:rsidP="00000000" w:rsidRDefault="00000000" w:rsidRPr="00000000" w14:paraId="000000BD">
                    <w:pPr>
                      <w:shd w:fill="ffffff" w:val="clear"/>
                      <w:spacing w:line="288" w:lineRule="auto"/>
                      <w:jc w:val="both"/>
                      <w:rPr>
                        <w:ins w:author="Nhan Ngo thi" w:id="3" w:date="2022-08-10T08:38:00Z"/>
                        <w:b w:val="1"/>
                        <w:sz w:val="28"/>
                        <w:szCs w:val="28"/>
                        <w:u w:val="single"/>
                      </w:rPr>
                    </w:pPr>
                    <w:sdt>
                      <w:sdtPr>
                        <w:tag w:val="goog_rdk_385"/>
                      </w:sdtPr>
                      <w:sdtContent>
                        <w:ins w:author="Nhan Ngo thi" w:id="3" w:date="2022-08-10T08:38:00Z">
                          <w:r w:rsidDel="00000000" w:rsidR="00000000" w:rsidRPr="00000000">
                            <w:rPr>
                              <w:b w:val="1"/>
                              <w:sz w:val="28"/>
                              <w:szCs w:val="28"/>
                              <w:u w:val="single"/>
                              <w:rtl w:val="0"/>
                            </w:rPr>
                            <w:t xml:space="preserve">-  3 xắc xô</w:t>
                          </w:r>
                        </w:ins>
                      </w:sdtContent>
                    </w:sdt>
                  </w:p>
                </w:sdtContent>
              </w:sdt>
              <w:sdt>
                <w:sdtPr>
                  <w:tag w:val="goog_rdk_388"/>
                </w:sdtPr>
                <w:sdtContent>
                  <w:p w:rsidR="00000000" w:rsidDel="00000000" w:rsidP="00000000" w:rsidRDefault="00000000" w:rsidRPr="00000000" w14:paraId="000000BE">
                    <w:pPr>
                      <w:shd w:fill="ffffff" w:val="clear"/>
                      <w:spacing w:line="288" w:lineRule="auto"/>
                      <w:jc w:val="both"/>
                      <w:rPr>
                        <w:ins w:author="Nhan Ngo thi" w:id="3" w:date="2022-08-10T08:38:00Z"/>
                        <w:b w:val="1"/>
                        <w:sz w:val="28"/>
                        <w:szCs w:val="28"/>
                        <w:u w:val="single"/>
                      </w:rPr>
                    </w:pPr>
                    <w:sdt>
                      <w:sdtPr>
                        <w:tag w:val="goog_rdk_387"/>
                      </w:sdtPr>
                      <w:sdtContent>
                        <w:ins w:author="Nhan Ngo thi" w:id="3" w:date="2022-08-10T08:38:00Z">
                          <w:r w:rsidDel="00000000" w:rsidR="00000000" w:rsidRPr="00000000">
                            <w:rPr>
                              <w:b w:val="1"/>
                              <w:sz w:val="28"/>
                              <w:szCs w:val="28"/>
                              <w:u w:val="single"/>
                              <w:rtl w:val="0"/>
                            </w:rPr>
                            <w:t xml:space="preserve">c. Luật chơi :</w:t>
                          </w:r>
                        </w:ins>
                      </w:sdtContent>
                    </w:sdt>
                  </w:p>
                </w:sdtContent>
              </w:sdt>
              <w:sdt>
                <w:sdtPr>
                  <w:tag w:val="goog_rdk_390"/>
                </w:sdtPr>
                <w:sdtContent>
                  <w:p w:rsidR="00000000" w:rsidDel="00000000" w:rsidP="00000000" w:rsidRDefault="00000000" w:rsidRPr="00000000" w14:paraId="000000BF">
                    <w:pPr>
                      <w:shd w:fill="ffffff" w:val="clear"/>
                      <w:spacing w:line="288" w:lineRule="auto"/>
                      <w:jc w:val="both"/>
                      <w:rPr>
                        <w:ins w:author="Nhan Ngo thi" w:id="3" w:date="2022-08-10T08:38:00Z"/>
                        <w:b w:val="1"/>
                        <w:sz w:val="28"/>
                        <w:szCs w:val="28"/>
                        <w:u w:val="single"/>
                      </w:rPr>
                    </w:pPr>
                    <w:sdt>
                      <w:sdtPr>
                        <w:tag w:val="goog_rdk_389"/>
                      </w:sdtPr>
                      <w:sdtContent>
                        <w:ins w:author="Nhan Ngo thi" w:id="3" w:date="2022-08-10T08:38:00Z">
                          <w:r w:rsidDel="00000000" w:rsidR="00000000" w:rsidRPr="00000000">
                            <w:rPr>
                              <w:b w:val="1"/>
                              <w:sz w:val="28"/>
                              <w:szCs w:val="28"/>
                              <w:u w:val="single"/>
                              <w:rtl w:val="0"/>
                            </w:rPr>
                            <w:t xml:space="preserve">- Đội nào lắc xắc xô nhanh hơn đội đó sẽ giành được quyền trả lời. Nếu trả lời chưa đúng đội khác sẽ được trả lời.</w:t>
                          </w:r>
                        </w:ins>
                      </w:sdtContent>
                    </w:sdt>
                  </w:p>
                </w:sdtContent>
              </w:sdt>
              <w:sdt>
                <w:sdtPr>
                  <w:tag w:val="goog_rdk_392"/>
                </w:sdtPr>
                <w:sdtContent>
                  <w:p w:rsidR="00000000" w:rsidDel="00000000" w:rsidP="00000000" w:rsidRDefault="00000000" w:rsidRPr="00000000" w14:paraId="000000C0">
                    <w:pPr>
                      <w:shd w:fill="ffffff" w:val="clear"/>
                      <w:spacing w:line="288" w:lineRule="auto"/>
                      <w:jc w:val="both"/>
                      <w:rPr>
                        <w:ins w:author="Nhan Ngo thi" w:id="3" w:date="2022-08-10T08:38:00Z"/>
                        <w:b w:val="1"/>
                        <w:sz w:val="28"/>
                        <w:szCs w:val="28"/>
                        <w:u w:val="single"/>
                      </w:rPr>
                    </w:pPr>
                    <w:sdt>
                      <w:sdtPr>
                        <w:tag w:val="goog_rdk_391"/>
                      </w:sdtPr>
                      <w:sdtContent>
                        <w:ins w:author="Nhan Ngo thi" w:id="3" w:date="2022-08-10T08:38:00Z">
                          <w:r w:rsidDel="00000000" w:rsidR="00000000" w:rsidRPr="00000000">
                            <w:rPr>
                              <w:b w:val="1"/>
                              <w:sz w:val="28"/>
                              <w:szCs w:val="28"/>
                              <w:u w:val="single"/>
                              <w:rtl w:val="0"/>
                            </w:rPr>
                            <w:t xml:space="preserve">- Tình huống mà các đội chơi không trả lời được sẽ mời các bạn khán giả tham dự trả lời. </w:t>
                          </w:r>
                        </w:ins>
                      </w:sdtContent>
                    </w:sdt>
                  </w:p>
                </w:sdtContent>
              </w:sdt>
              <w:sdt>
                <w:sdtPr>
                  <w:tag w:val="goog_rdk_394"/>
                </w:sdtPr>
                <w:sdtContent>
                  <w:p w:rsidR="00000000" w:rsidDel="00000000" w:rsidP="00000000" w:rsidRDefault="00000000" w:rsidRPr="00000000" w14:paraId="000000C1">
                    <w:pPr>
                      <w:shd w:fill="ffffff" w:val="clear"/>
                      <w:spacing w:line="288" w:lineRule="auto"/>
                      <w:jc w:val="both"/>
                      <w:rPr>
                        <w:ins w:author="Nhan Ngo thi" w:id="3" w:date="2022-08-10T08:38:00Z"/>
                        <w:b w:val="1"/>
                        <w:sz w:val="28"/>
                        <w:szCs w:val="28"/>
                        <w:u w:val="single"/>
                      </w:rPr>
                    </w:pPr>
                    <w:sdt>
                      <w:sdtPr>
                        <w:tag w:val="goog_rdk_393"/>
                      </w:sdtPr>
                      <w:sdtContent>
                        <w:ins w:author="Nhan Ngo thi" w:id="3" w:date="2022-08-10T08:38:00Z">
                          <w:r w:rsidDel="00000000" w:rsidR="00000000" w:rsidRPr="00000000">
                            <w:rPr>
                              <w:b w:val="1"/>
                              <w:sz w:val="28"/>
                              <w:szCs w:val="28"/>
                              <w:u w:val="single"/>
                              <w:rtl w:val="0"/>
                            </w:rPr>
                            <w:t xml:space="preserve">d.Cách chơi :</w:t>
                          </w:r>
                        </w:ins>
                      </w:sdtContent>
                    </w:sdt>
                  </w:p>
                </w:sdtContent>
              </w:sdt>
              <w:sdt>
                <w:sdtPr>
                  <w:tag w:val="goog_rdk_396"/>
                </w:sdtPr>
                <w:sdtContent>
                  <w:p w:rsidR="00000000" w:rsidDel="00000000" w:rsidP="00000000" w:rsidRDefault="00000000" w:rsidRPr="00000000" w14:paraId="000000C2">
                    <w:pPr>
                      <w:shd w:fill="ffffff" w:val="clear"/>
                      <w:spacing w:line="288" w:lineRule="auto"/>
                      <w:jc w:val="both"/>
                      <w:rPr>
                        <w:ins w:author="Nhan Ngo thi" w:id="3" w:date="2022-08-10T08:38:00Z"/>
                        <w:b w:val="1"/>
                        <w:sz w:val="28"/>
                        <w:szCs w:val="28"/>
                        <w:u w:val="single"/>
                      </w:rPr>
                    </w:pPr>
                    <w:sdt>
                      <w:sdtPr>
                        <w:tag w:val="goog_rdk_395"/>
                      </w:sdtPr>
                      <w:sdtContent>
                        <w:ins w:author="Nhan Ngo thi" w:id="3" w:date="2022-08-10T08:38:00Z">
                          <w:r w:rsidDel="00000000" w:rsidR="00000000" w:rsidRPr="00000000">
                            <w:rPr>
                              <w:b w:val="1"/>
                              <w:sz w:val="28"/>
                              <w:szCs w:val="28"/>
                              <w:u w:val="single"/>
                              <w:rtl w:val="0"/>
                            </w:rPr>
                            <w:t xml:space="preserve">- Chia lớp ra làm 3 đội, mỗi đội 3 HS.</w:t>
                          </w:r>
                        </w:ins>
                      </w:sdtContent>
                    </w:sdt>
                  </w:p>
                </w:sdtContent>
              </w:sdt>
              <w:sdt>
                <w:sdtPr>
                  <w:tag w:val="goog_rdk_398"/>
                </w:sdtPr>
                <w:sdtContent>
                  <w:p w:rsidR="00000000" w:rsidDel="00000000" w:rsidP="00000000" w:rsidRDefault="00000000" w:rsidRPr="00000000" w14:paraId="000000C3">
                    <w:pPr>
                      <w:shd w:fill="ffffff" w:val="clear"/>
                      <w:spacing w:line="288" w:lineRule="auto"/>
                      <w:jc w:val="both"/>
                      <w:rPr>
                        <w:ins w:author="Nhan Ngo thi" w:id="3" w:date="2022-08-10T08:38:00Z"/>
                        <w:b w:val="1"/>
                        <w:sz w:val="28"/>
                        <w:szCs w:val="28"/>
                        <w:u w:val="single"/>
                      </w:rPr>
                    </w:pPr>
                    <w:sdt>
                      <w:sdtPr>
                        <w:tag w:val="goog_rdk_397"/>
                      </w:sdtPr>
                      <w:sdtContent>
                        <w:ins w:author="Nhan Ngo thi" w:id="3" w:date="2022-08-10T08:38:00Z">
                          <w:r w:rsidDel="00000000" w:rsidR="00000000" w:rsidRPr="00000000">
                            <w:rPr>
                              <w:b w:val="1"/>
                              <w:sz w:val="28"/>
                              <w:szCs w:val="28"/>
                              <w:u w:val="single"/>
                              <w:rtl w:val="0"/>
                            </w:rPr>
                            <w:t xml:space="preserve">- Khi màn hình bật lên, HS phải quan sát màn hình và trả lời câu hỏi của cô. Sau đó, HS phải lắc xắc xô thật nhanh để giành quyền trả lời cho các tình huống về luật lệ ATGT.</w:t>
                          </w:r>
                        </w:ins>
                      </w:sdtContent>
                    </w:sdt>
                  </w:p>
                </w:sdtContent>
              </w:sdt>
              <w:sdt>
                <w:sdtPr>
                  <w:tag w:val="goog_rdk_400"/>
                </w:sdtPr>
                <w:sdtContent>
                  <w:p w:rsidR="00000000" w:rsidDel="00000000" w:rsidP="00000000" w:rsidRDefault="00000000" w:rsidRPr="00000000" w14:paraId="000000C4">
                    <w:pPr>
                      <w:shd w:fill="ffffff" w:val="clear"/>
                      <w:spacing w:line="288" w:lineRule="auto"/>
                      <w:jc w:val="both"/>
                      <w:rPr>
                        <w:ins w:author="Nhan Ngo thi" w:id="3" w:date="2022-08-10T08:38:00Z"/>
                        <w:b w:val="1"/>
                        <w:sz w:val="28"/>
                        <w:szCs w:val="28"/>
                        <w:u w:val="single"/>
                      </w:rPr>
                    </w:pPr>
                    <w:sdt>
                      <w:sdtPr>
                        <w:tag w:val="goog_rdk_399"/>
                      </w:sdtPr>
                      <w:sdtContent>
                        <w:ins w:author="Nhan Ngo thi" w:id="3" w:date="2022-08-10T08:38:00Z">
                          <w:r w:rsidDel="00000000" w:rsidR="00000000" w:rsidRPr="00000000">
                            <w:rPr>
                              <w:b w:val="1"/>
                              <w:sz w:val="28"/>
                              <w:szCs w:val="28"/>
                              <w:u w:val="single"/>
                              <w:rtl w:val="0"/>
                            </w:rPr>
                            <w:t xml:space="preserve">- Các HS trong đội cùng tham gia trả lời câu hỏi.</w:t>
                          </w:r>
                        </w:ins>
                      </w:sdtContent>
                    </w:sdt>
                  </w:p>
                </w:sdtContent>
              </w:sdt>
              <w:sdt>
                <w:sdtPr>
                  <w:tag w:val="goog_rdk_402"/>
                </w:sdtPr>
                <w:sdtContent>
                  <w:p w:rsidR="00000000" w:rsidDel="00000000" w:rsidP="00000000" w:rsidRDefault="00000000" w:rsidRPr="00000000" w14:paraId="000000C5">
                    <w:pPr>
                      <w:shd w:fill="ffffff" w:val="clear"/>
                      <w:spacing w:line="288" w:lineRule="auto"/>
                      <w:jc w:val="both"/>
                      <w:rPr>
                        <w:ins w:author="Nhan Ngo thi" w:id="3" w:date="2022-08-10T08:38:00Z"/>
                        <w:b w:val="1"/>
                        <w:sz w:val="28"/>
                        <w:szCs w:val="28"/>
                        <w:u w:val="single"/>
                      </w:rPr>
                    </w:pPr>
                    <w:sdt>
                      <w:sdtPr>
                        <w:tag w:val="goog_rdk_401"/>
                      </w:sdtPr>
                      <w:sdtContent>
                        <w:ins w:author="Nhan Ngo thi" w:id="3" w:date="2022-08-10T08:38:00Z">
                          <w:r w:rsidDel="00000000" w:rsidR="00000000" w:rsidRPr="00000000">
                            <w:rPr>
                              <w:b w:val="1"/>
                              <w:sz w:val="28"/>
                              <w:szCs w:val="28"/>
                              <w:u w:val="single"/>
                              <w:rtl w:val="0"/>
                            </w:rPr>
                            <w:t xml:space="preserve">- Đội nào trả lời đúng đội đó sẽ được thưởng một tràng vỗ tay.</w:t>
                          </w:r>
                        </w:ins>
                      </w:sdtContent>
                    </w:sdt>
                  </w:p>
                </w:sdtContent>
              </w:sdt>
              <w:sdt>
                <w:sdtPr>
                  <w:tag w:val="goog_rdk_404"/>
                </w:sdtPr>
                <w:sdtContent>
                  <w:p w:rsidR="00000000" w:rsidDel="00000000" w:rsidP="00000000" w:rsidRDefault="00000000" w:rsidRPr="00000000" w14:paraId="000000C6">
                    <w:pPr>
                      <w:spacing w:line="288" w:lineRule="auto"/>
                      <w:jc w:val="both"/>
                      <w:rPr>
                        <w:ins w:author="Nhan Ngo thi" w:id="3" w:date="2022-08-10T08:38:00Z"/>
                        <w:b w:val="1"/>
                        <w:sz w:val="28"/>
                        <w:szCs w:val="28"/>
                        <w:u w:val="single"/>
                      </w:rPr>
                    </w:pPr>
                    <w:sdt>
                      <w:sdtPr>
                        <w:tag w:val="goog_rdk_403"/>
                      </w:sdtPr>
                      <w:sdtContent>
                        <w:ins w:author="Nhan Ngo thi" w:id="3" w:date="2022-08-10T08:38:00Z">
                          <w:r w:rsidDel="00000000" w:rsidR="00000000" w:rsidRPr="00000000">
                            <w:rPr>
                              <w:b w:val="1"/>
                              <w:sz w:val="28"/>
                              <w:szCs w:val="28"/>
                              <w:u w:val="single"/>
                              <w:rtl w:val="0"/>
                            </w:rPr>
                            <w:t xml:space="preserve">- Nhận xét, tuyên dương</w:t>
                          </w:r>
                          <w:r w:rsidDel="00000000" w:rsidR="00000000" w:rsidRPr="00000000">
                            <w:rPr>
                              <w:rtl w:val="0"/>
                            </w:rPr>
                          </w:r>
                        </w:ins>
                      </w:sdtContent>
                    </w:sdt>
                  </w:p>
                </w:sdtContent>
              </w:sdt>
            </w:tc>
            <w:tc>
              <w:tcPr>
                <w:tcBorders>
                  <w:top w:color="000000" w:space="0" w:sz="4" w:val="dashed"/>
                  <w:bottom w:color="000000" w:space="0" w:sz="4" w:val="dashed"/>
                </w:tcBorders>
              </w:tcPr>
              <w:sdt>
                <w:sdtPr>
                  <w:tag w:val="goog_rdk_408"/>
                </w:sdtPr>
                <w:sdtContent>
                  <w:p w:rsidR="00000000" w:rsidDel="00000000" w:rsidP="00000000" w:rsidRDefault="00000000" w:rsidRPr="00000000" w14:paraId="000000C8">
                    <w:pPr>
                      <w:spacing w:line="288" w:lineRule="auto"/>
                      <w:jc w:val="both"/>
                      <w:rPr>
                        <w:ins w:author="Nhan Ngo thi" w:id="3" w:date="2022-08-10T08:38:00Z"/>
                        <w:b w:val="1"/>
                        <w:sz w:val="28"/>
                        <w:szCs w:val="28"/>
                        <w:u w:val="single"/>
                      </w:rPr>
                    </w:pPr>
                    <w:sdt>
                      <w:sdtPr>
                        <w:tag w:val="goog_rdk_407"/>
                      </w:sdtPr>
                      <w:sdtContent>
                        <w:ins w:author="Nhan Ngo thi" w:id="3" w:date="2022-08-10T08:38:00Z">
                          <w:r w:rsidDel="00000000" w:rsidR="00000000" w:rsidRPr="00000000">
                            <w:rPr>
                              <w:b w:val="1"/>
                              <w:sz w:val="28"/>
                              <w:szCs w:val="28"/>
                              <w:u w:val="single"/>
                              <w:rtl w:val="0"/>
                            </w:rPr>
                            <w:t xml:space="preserve">- HS chia nhóm và tham gia chơi vui vẻ.</w:t>
                          </w:r>
                        </w:ins>
                      </w:sdtContent>
                    </w:sdt>
                  </w:p>
                </w:sdtContent>
              </w:sdt>
              <w:sdt>
                <w:sdtPr>
                  <w:tag w:val="goog_rdk_410"/>
                </w:sdtPr>
                <w:sdtContent>
                  <w:p w:rsidR="00000000" w:rsidDel="00000000" w:rsidP="00000000" w:rsidRDefault="00000000" w:rsidRPr="00000000" w14:paraId="000000C9">
                    <w:pPr>
                      <w:spacing w:line="288" w:lineRule="auto"/>
                      <w:rPr>
                        <w:ins w:author="Nhan Ngo thi" w:id="3" w:date="2022-08-10T08:38:00Z"/>
                        <w:b w:val="1"/>
                        <w:sz w:val="28"/>
                        <w:szCs w:val="28"/>
                        <w:u w:val="single"/>
                      </w:rPr>
                    </w:pPr>
                    <w:sdt>
                      <w:sdtPr>
                        <w:tag w:val="goog_rdk_409"/>
                      </w:sdtPr>
                      <w:sdtContent>
                        <w:ins w:author="Nhan Ngo thi" w:id="3" w:date="2022-08-10T08:38:00Z">
                          <w:r w:rsidDel="00000000" w:rsidR="00000000" w:rsidRPr="00000000">
                            <w:rPr>
                              <w:rtl w:val="0"/>
                            </w:rPr>
                          </w:r>
                        </w:ins>
                      </w:sdtContent>
                    </w:sdt>
                  </w:p>
                </w:sdtContent>
              </w:sdt>
              <w:sdt>
                <w:sdtPr>
                  <w:tag w:val="goog_rdk_412"/>
                </w:sdtPr>
                <w:sdtContent>
                  <w:p w:rsidR="00000000" w:rsidDel="00000000" w:rsidP="00000000" w:rsidRDefault="00000000" w:rsidRPr="00000000" w14:paraId="000000CA">
                    <w:pPr>
                      <w:spacing w:line="288" w:lineRule="auto"/>
                      <w:rPr>
                        <w:ins w:author="Nhan Ngo thi" w:id="3" w:date="2022-08-10T08:38:00Z"/>
                        <w:b w:val="1"/>
                        <w:sz w:val="28"/>
                        <w:szCs w:val="28"/>
                        <w:u w:val="single"/>
                      </w:rPr>
                    </w:pPr>
                    <w:sdt>
                      <w:sdtPr>
                        <w:tag w:val="goog_rdk_411"/>
                      </w:sdtPr>
                      <w:sdtContent>
                        <w:ins w:author="Nhan Ngo thi" w:id="3" w:date="2022-08-10T08:38:00Z">
                          <w:r w:rsidDel="00000000" w:rsidR="00000000" w:rsidRPr="00000000">
                            <w:rPr>
                              <w:b w:val="1"/>
                              <w:sz w:val="28"/>
                              <w:szCs w:val="28"/>
                              <w:u w:val="single"/>
                              <w:rtl w:val="0"/>
                            </w:rPr>
                            <w:t xml:space="preserve">+ Lần lượt các nhóm lên chơi.</w:t>
                          </w:r>
                        </w:ins>
                      </w:sdtContent>
                    </w:sdt>
                  </w:p>
                </w:sdtContent>
              </w:sdt>
              <w:sdt>
                <w:sdtPr>
                  <w:tag w:val="goog_rdk_414"/>
                </w:sdtPr>
                <w:sdtContent>
                  <w:p w:rsidR="00000000" w:rsidDel="00000000" w:rsidP="00000000" w:rsidRDefault="00000000" w:rsidRPr="00000000" w14:paraId="000000CB">
                    <w:pPr>
                      <w:spacing w:line="288" w:lineRule="auto"/>
                      <w:rPr>
                        <w:ins w:author="Nhan Ngo thi" w:id="3" w:date="2022-08-10T08:38:00Z"/>
                        <w:b w:val="1"/>
                        <w:sz w:val="28"/>
                        <w:szCs w:val="28"/>
                        <w:u w:val="single"/>
                      </w:rPr>
                    </w:pPr>
                    <w:sdt>
                      <w:sdtPr>
                        <w:tag w:val="goog_rdk_413"/>
                      </w:sdtPr>
                      <w:sdtContent>
                        <w:ins w:author="Nhan Ngo thi" w:id="3" w:date="2022-08-10T08:38:00Z">
                          <w:r w:rsidDel="00000000" w:rsidR="00000000" w:rsidRPr="00000000">
                            <w:rPr>
                              <w:rtl w:val="0"/>
                            </w:rPr>
                          </w:r>
                        </w:ins>
                      </w:sdtContent>
                    </w:sdt>
                  </w:p>
                </w:sdtContent>
              </w:sdt>
              <w:sdt>
                <w:sdtPr>
                  <w:tag w:val="goog_rdk_416"/>
                </w:sdtPr>
                <w:sdtContent>
                  <w:p w:rsidR="00000000" w:rsidDel="00000000" w:rsidP="00000000" w:rsidRDefault="00000000" w:rsidRPr="00000000" w14:paraId="000000CC">
                    <w:pPr>
                      <w:spacing w:line="288" w:lineRule="auto"/>
                      <w:rPr>
                        <w:ins w:author="Nhan Ngo thi" w:id="3" w:date="2022-08-10T08:38:00Z"/>
                        <w:b w:val="1"/>
                        <w:sz w:val="28"/>
                        <w:szCs w:val="28"/>
                        <w:u w:val="single"/>
                      </w:rPr>
                    </w:pPr>
                    <w:sdt>
                      <w:sdtPr>
                        <w:tag w:val="goog_rdk_415"/>
                      </w:sdtPr>
                      <w:sdtContent>
                        <w:ins w:author="Nhan Ngo thi" w:id="3" w:date="2022-08-10T08:38:00Z">
                          <w:r w:rsidDel="00000000" w:rsidR="00000000" w:rsidRPr="00000000">
                            <w:rPr>
                              <w:b w:val="1"/>
                              <w:sz w:val="28"/>
                              <w:szCs w:val="28"/>
                              <w:u w:val="single"/>
                              <w:rtl w:val="0"/>
                            </w:rPr>
                            <w:t xml:space="preserve">+ HS nhận xét.</w:t>
                          </w:r>
                        </w:ins>
                      </w:sdtContent>
                    </w:sdt>
                  </w:p>
                </w:sdtContent>
              </w:sdt>
              <w:sdt>
                <w:sdtPr>
                  <w:tag w:val="goog_rdk_418"/>
                </w:sdtPr>
                <w:sdtContent>
                  <w:p w:rsidR="00000000" w:rsidDel="00000000" w:rsidP="00000000" w:rsidRDefault="00000000" w:rsidRPr="00000000" w14:paraId="000000CD">
                    <w:pPr>
                      <w:spacing w:line="288" w:lineRule="auto"/>
                      <w:rPr>
                        <w:ins w:author="Nhan Ngo thi" w:id="3" w:date="2022-08-10T08:38:00Z"/>
                        <w:b w:val="1"/>
                        <w:sz w:val="28"/>
                        <w:szCs w:val="28"/>
                        <w:u w:val="single"/>
                      </w:rPr>
                    </w:pPr>
                    <w:sdt>
                      <w:sdtPr>
                        <w:tag w:val="goog_rdk_417"/>
                      </w:sdtPr>
                      <w:sdtContent>
                        <w:ins w:author="Nhan Ngo thi" w:id="3" w:date="2022-08-10T08:38:00Z">
                          <w:r w:rsidDel="00000000" w:rsidR="00000000" w:rsidRPr="00000000">
                            <w:rPr>
                              <w:rtl w:val="0"/>
                            </w:rPr>
                          </w:r>
                        </w:ins>
                      </w:sdtContent>
                    </w:sdt>
                  </w:p>
                </w:sdtContent>
              </w:sdt>
              <w:sdt>
                <w:sdtPr>
                  <w:tag w:val="goog_rdk_420"/>
                </w:sdtPr>
                <w:sdtContent>
                  <w:p w:rsidR="00000000" w:rsidDel="00000000" w:rsidP="00000000" w:rsidRDefault="00000000" w:rsidRPr="00000000" w14:paraId="000000CE">
                    <w:pPr>
                      <w:spacing w:line="288" w:lineRule="auto"/>
                      <w:rPr>
                        <w:ins w:author="Nhan Ngo thi" w:id="3" w:date="2022-08-10T08:38:00Z"/>
                        <w:b w:val="1"/>
                        <w:sz w:val="28"/>
                        <w:szCs w:val="28"/>
                        <w:u w:val="single"/>
                      </w:rPr>
                    </w:pPr>
                    <w:sdt>
                      <w:sdtPr>
                        <w:tag w:val="goog_rdk_419"/>
                      </w:sdtPr>
                      <w:sdtContent>
                        <w:ins w:author="Nhan Ngo thi" w:id="3" w:date="2022-08-10T08:38:00Z">
                          <w:r w:rsidDel="00000000" w:rsidR="00000000" w:rsidRPr="00000000">
                            <w:rPr>
                              <w:rtl w:val="0"/>
                            </w:rPr>
                          </w:r>
                        </w:ins>
                      </w:sdtContent>
                    </w:sdt>
                  </w:p>
                </w:sdtContent>
              </w:sdt>
              <w:sdt>
                <w:sdtPr>
                  <w:tag w:val="goog_rdk_422"/>
                </w:sdtPr>
                <w:sdtContent>
                  <w:p w:rsidR="00000000" w:rsidDel="00000000" w:rsidP="00000000" w:rsidRDefault="00000000" w:rsidRPr="00000000" w14:paraId="000000CF">
                    <w:pPr>
                      <w:spacing w:line="288" w:lineRule="auto"/>
                      <w:rPr>
                        <w:ins w:author="Nhan Ngo thi" w:id="3" w:date="2022-08-10T08:38:00Z"/>
                        <w:b w:val="1"/>
                        <w:sz w:val="28"/>
                        <w:szCs w:val="28"/>
                        <w:u w:val="single"/>
                      </w:rPr>
                    </w:pPr>
                    <w:sdt>
                      <w:sdtPr>
                        <w:tag w:val="goog_rdk_421"/>
                      </w:sdtPr>
                      <w:sdtContent>
                        <w:ins w:author="Nhan Ngo thi" w:id="3" w:date="2022-08-10T08:38:00Z">
                          <w:r w:rsidDel="00000000" w:rsidR="00000000" w:rsidRPr="00000000">
                            <w:rPr>
                              <w:b w:val="1"/>
                              <w:sz w:val="28"/>
                              <w:szCs w:val="28"/>
                              <w:u w:val="single"/>
                              <w:rtl w:val="0"/>
                            </w:rPr>
                            <w:t xml:space="preserve">- HS lắng nghe,rút kinh nghiệm</w:t>
                          </w:r>
                        </w:ins>
                      </w:sdtContent>
                    </w:sdt>
                  </w:p>
                </w:sdtContent>
              </w:sdt>
            </w:tc>
          </w:tr>
        </w:sdtContent>
      </w:sdt>
      <w:sdt>
        <w:sdtPr>
          <w:tag w:val="goog_rdk_423"/>
        </w:sdtPr>
        <w:sdtContent>
          <w:tr>
            <w:trPr>
              <w:cantSplit w:val="0"/>
              <w:tblHeader w:val="0"/>
              <w:ins w:author="Nhan Ngo thi" w:id="3" w:date="2022-08-10T08:38:00Z"/>
            </w:trPr>
            <w:tc>
              <w:tcPr>
                <w:gridSpan w:val="3"/>
                <w:tcBorders>
                  <w:top w:color="000000" w:space="0" w:sz="4" w:val="dashed"/>
                </w:tcBorders>
              </w:tcPr>
              <w:sdt>
                <w:sdtPr>
                  <w:tag w:val="goog_rdk_425"/>
                </w:sdtPr>
                <w:sdtContent>
                  <w:p w:rsidR="00000000" w:rsidDel="00000000" w:rsidP="00000000" w:rsidRDefault="00000000" w:rsidRPr="00000000" w14:paraId="000000D0">
                    <w:pPr>
                      <w:spacing w:line="288" w:lineRule="auto"/>
                      <w:rPr>
                        <w:ins w:author="Nhan Ngo thi" w:id="3" w:date="2022-08-10T08:38:00Z"/>
                        <w:b w:val="1"/>
                        <w:sz w:val="28"/>
                        <w:szCs w:val="28"/>
                        <w:u w:val="single"/>
                      </w:rPr>
                    </w:pPr>
                    <w:sdt>
                      <w:sdtPr>
                        <w:tag w:val="goog_rdk_424"/>
                      </w:sdtPr>
                      <w:sdtContent>
                        <w:ins w:author="Nhan Ngo thi" w:id="3" w:date="2022-08-10T08:38:00Z">
                          <w:r w:rsidDel="00000000" w:rsidR="00000000" w:rsidRPr="00000000">
                            <w:rPr>
                              <w:b w:val="1"/>
                              <w:sz w:val="28"/>
                              <w:szCs w:val="28"/>
                              <w:u w:val="single"/>
                              <w:rtl w:val="0"/>
                            </w:rPr>
                            <w:t xml:space="preserve">4. Điều chỉnh sau bài dạy:</w:t>
                          </w:r>
                        </w:ins>
                      </w:sdtContent>
                    </w:sdt>
                  </w:p>
                </w:sdtContent>
              </w:sdt>
              <w:sdt>
                <w:sdtPr>
                  <w:tag w:val="goog_rdk_427"/>
                </w:sdtPr>
                <w:sdtContent>
                  <w:p w:rsidR="00000000" w:rsidDel="00000000" w:rsidP="00000000" w:rsidRDefault="00000000" w:rsidRPr="00000000" w14:paraId="000000D1">
                    <w:pPr>
                      <w:spacing w:line="288" w:lineRule="auto"/>
                      <w:rPr>
                        <w:ins w:author="Nhan Ngo thi" w:id="3" w:date="2022-08-10T08:38:00Z"/>
                        <w:b w:val="1"/>
                        <w:sz w:val="28"/>
                        <w:szCs w:val="28"/>
                        <w:u w:val="single"/>
                      </w:rPr>
                    </w:pPr>
                    <w:sdt>
                      <w:sdtPr>
                        <w:tag w:val="goog_rdk_426"/>
                      </w:sdtPr>
                      <w:sdtContent>
                        <w:ins w:author="Nhan Ngo thi" w:id="3" w:date="2022-08-10T08:38:00Z">
                          <w:r w:rsidDel="00000000" w:rsidR="00000000" w:rsidRPr="00000000">
                            <w:rPr>
                              <w:b w:val="1"/>
                              <w:sz w:val="28"/>
                              <w:szCs w:val="28"/>
                              <w:u w:val="single"/>
                              <w:rtl w:val="0"/>
                            </w:rPr>
                            <w:t xml:space="preserve">.......................................................................................................................................</w:t>
                          </w:r>
                        </w:ins>
                      </w:sdtContent>
                    </w:sdt>
                  </w:p>
                </w:sdtContent>
              </w:sdt>
              <w:sdt>
                <w:sdtPr>
                  <w:tag w:val="goog_rdk_429"/>
                </w:sdtPr>
                <w:sdtContent>
                  <w:p w:rsidR="00000000" w:rsidDel="00000000" w:rsidP="00000000" w:rsidRDefault="00000000" w:rsidRPr="00000000" w14:paraId="000000D2">
                    <w:pPr>
                      <w:spacing w:line="288" w:lineRule="auto"/>
                      <w:rPr>
                        <w:ins w:author="Nhan Ngo thi" w:id="3" w:date="2022-08-10T08:38:00Z"/>
                        <w:b w:val="1"/>
                        <w:sz w:val="28"/>
                        <w:szCs w:val="28"/>
                        <w:u w:val="single"/>
                      </w:rPr>
                    </w:pPr>
                    <w:sdt>
                      <w:sdtPr>
                        <w:tag w:val="goog_rdk_428"/>
                      </w:sdtPr>
                      <w:sdtContent>
                        <w:ins w:author="Nhan Ngo thi" w:id="3" w:date="2022-08-10T08:38:00Z">
                          <w:r w:rsidDel="00000000" w:rsidR="00000000" w:rsidRPr="00000000">
                            <w:rPr>
                              <w:b w:val="1"/>
                              <w:sz w:val="28"/>
                              <w:szCs w:val="28"/>
                              <w:u w:val="single"/>
                              <w:rtl w:val="0"/>
                            </w:rPr>
                            <w:t xml:space="preserve">.......................................................................................................................................</w:t>
                          </w:r>
                        </w:ins>
                      </w:sdtContent>
                    </w:sdt>
                  </w:p>
                </w:sdtContent>
              </w:sdt>
              <w:sdt>
                <w:sdtPr>
                  <w:tag w:val="goog_rdk_431"/>
                </w:sdtPr>
                <w:sdtContent>
                  <w:p w:rsidR="00000000" w:rsidDel="00000000" w:rsidP="00000000" w:rsidRDefault="00000000" w:rsidRPr="00000000" w14:paraId="000000D3">
                    <w:pPr>
                      <w:spacing w:line="288" w:lineRule="auto"/>
                      <w:rPr>
                        <w:ins w:author="Nhan Ngo thi" w:id="3" w:date="2022-08-10T08:38:00Z"/>
                        <w:b w:val="1"/>
                        <w:sz w:val="28"/>
                        <w:szCs w:val="28"/>
                        <w:u w:val="single"/>
                      </w:rPr>
                    </w:pPr>
                    <w:sdt>
                      <w:sdtPr>
                        <w:tag w:val="goog_rdk_430"/>
                      </w:sdtPr>
                      <w:sdtContent>
                        <w:ins w:author="Nhan Ngo thi" w:id="3" w:date="2022-08-10T08:38:00Z">
                          <w:r w:rsidDel="00000000" w:rsidR="00000000" w:rsidRPr="00000000">
                            <w:rPr>
                              <w:b w:val="1"/>
                              <w:sz w:val="28"/>
                              <w:szCs w:val="28"/>
                              <w:u w:val="single"/>
                              <w:rtl w:val="0"/>
                            </w:rPr>
                            <w:t xml:space="preserve">.......................................................................................................................................</w:t>
                          </w:r>
                        </w:ins>
                      </w:sdtContent>
                    </w:sdt>
                  </w:p>
                </w:sdtContent>
              </w:sdt>
            </w:tc>
          </w:tr>
        </w:sdtContent>
      </w:sdt>
    </w:tbl>
    <w:sdt>
      <w:sdtPr>
        <w:tag w:val="goog_rdk_437"/>
      </w:sdtPr>
      <w:sdtContent>
        <w:p w:rsidR="00000000" w:rsidDel="00000000" w:rsidP="00000000" w:rsidRDefault="00000000" w:rsidRPr="00000000" w14:paraId="000000D6">
          <w:pPr>
            <w:spacing w:line="288" w:lineRule="auto"/>
            <w:jc w:val="center"/>
            <w:rPr>
              <w:ins w:author="Nhan Ngo thi" w:id="3" w:date="2022-08-10T08:38:00Z"/>
              <w:b w:val="1"/>
              <w:sz w:val="28"/>
              <w:szCs w:val="28"/>
              <w:u w:val="single"/>
            </w:rPr>
          </w:pPr>
          <w:sdt>
            <w:sdtPr>
              <w:tag w:val="goog_rdk_436"/>
            </w:sdtPr>
            <w:sdtContent>
              <w:ins w:author="Nhan Ngo thi" w:id="3" w:date="2022-08-10T08:38:00Z">
                <w:bookmarkStart w:colFirst="0" w:colLast="0" w:name="_heading=h.gjdgxs" w:id="0"/>
                <w:bookmarkEnd w:id="0"/>
                <w:r w:rsidDel="00000000" w:rsidR="00000000" w:rsidRPr="00000000">
                  <w:rPr>
                    <w:b w:val="1"/>
                    <w:sz w:val="28"/>
                    <w:szCs w:val="28"/>
                    <w:u w:val="single"/>
                    <w:rtl w:val="0"/>
                  </w:rPr>
                  <w:t xml:space="preserve">---------------------------------------------</w:t>
                </w:r>
              </w:ins>
            </w:sdtContent>
          </w:sdt>
        </w:p>
      </w:sdtContent>
    </w:sdt>
    <w:p w:rsidR="00000000" w:rsidDel="00000000" w:rsidP="00000000" w:rsidRDefault="00000000" w:rsidRPr="00000000" w14:paraId="000000D7">
      <w:pPr>
        <w:spacing w:line="288" w:lineRule="auto"/>
        <w:ind w:left="720" w:hanging="720"/>
        <w:jc w:val="center"/>
        <w:rPr>
          <w:b w:val="1"/>
          <w:sz w:val="28"/>
          <w:szCs w:val="28"/>
          <w:u w:val="single"/>
        </w:rPr>
      </w:pPr>
      <w:r w:rsidDel="00000000" w:rsidR="00000000" w:rsidRPr="00000000">
        <w:rPr>
          <w:rtl w:val="0"/>
        </w:rPr>
      </w:r>
    </w:p>
    <w:sdt>
      <w:sdtPr>
        <w:tag w:val="goog_rdk_440"/>
      </w:sdtPr>
      <w:sdtContent>
        <w:p w:rsidR="00000000" w:rsidDel="00000000" w:rsidP="00000000" w:rsidRDefault="00000000" w:rsidRPr="00000000" w14:paraId="000000D8">
          <w:pPr>
            <w:spacing w:line="288" w:lineRule="auto"/>
            <w:ind w:left="720" w:hanging="720"/>
            <w:jc w:val="center"/>
            <w:rPr>
              <w:ins w:author="Nhan Ngo thi" w:id="4" w:date="2022-08-10T08:41:38Z"/>
              <w:b w:val="1"/>
              <w:sz w:val="28"/>
              <w:szCs w:val="28"/>
              <w:u w:val="single"/>
            </w:rPr>
          </w:pPr>
          <w:sdt>
            <w:sdtPr>
              <w:tag w:val="goog_rdk_439"/>
            </w:sdtPr>
            <w:sdtContent>
              <w:ins w:author="Nhan Ngo thi" w:id="4" w:date="2022-08-10T08:41:38Z">
                <w:r w:rsidDel="00000000" w:rsidR="00000000" w:rsidRPr="00000000">
                  <w:rPr>
                    <w:rtl w:val="0"/>
                  </w:rPr>
                </w:r>
              </w:ins>
            </w:sdtContent>
          </w:sdt>
        </w:p>
      </w:sdtContent>
    </w:sdt>
    <w:p w:rsidR="00000000" w:rsidDel="00000000" w:rsidP="00000000" w:rsidRDefault="00000000" w:rsidRPr="00000000" w14:paraId="000000D9">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DA">
      <w:pPr>
        <w:spacing w:line="288" w:lineRule="auto"/>
        <w:ind w:left="720" w:hanging="720"/>
        <w:jc w:val="center"/>
        <w:rPr>
          <w:b w:val="1"/>
          <w:sz w:val="32"/>
          <w:szCs w:val="32"/>
          <w:u w:val="single"/>
        </w:rPr>
      </w:pPr>
      <w:r w:rsidDel="00000000" w:rsidR="00000000" w:rsidRPr="00000000">
        <w:rPr>
          <w:b w:val="1"/>
          <w:sz w:val="32"/>
          <w:szCs w:val="32"/>
          <w:u w:val="single"/>
          <w:rtl w:val="0"/>
        </w:rPr>
        <w:t xml:space="preserve">CHỦ ĐỀ</w:t>
      </w:r>
      <w:r w:rsidDel="00000000" w:rsidR="00000000" w:rsidRPr="00000000">
        <w:rPr>
          <w:b w:val="1"/>
          <w:sz w:val="32"/>
          <w:szCs w:val="32"/>
          <w:rtl w:val="0"/>
        </w:rPr>
        <w:t xml:space="preserve">: Tuân thủ quy tắc An toàn giao thông</w:t>
      </w:r>
      <w:r w:rsidDel="00000000" w:rsidR="00000000" w:rsidRPr="00000000">
        <w:rPr>
          <w:rtl w:val="0"/>
        </w:rPr>
      </w:r>
    </w:p>
    <w:p w:rsidR="00000000" w:rsidDel="00000000" w:rsidP="00000000" w:rsidRDefault="00000000" w:rsidRPr="00000000" w14:paraId="000000DB">
      <w:pPr>
        <w:spacing w:line="288" w:lineRule="auto"/>
        <w:ind w:left="720" w:hanging="720"/>
        <w:jc w:val="center"/>
        <w:rPr>
          <w:b w:val="1"/>
          <w:sz w:val="32"/>
          <w:szCs w:val="32"/>
        </w:rPr>
      </w:pPr>
      <w:r w:rsidDel="00000000" w:rsidR="00000000" w:rsidRPr="00000000">
        <w:rPr>
          <w:b w:val="1"/>
          <w:sz w:val="32"/>
          <w:szCs w:val="32"/>
          <w:rtl w:val="0"/>
        </w:rPr>
        <w:t xml:space="preserve">Bài 12: Em tuân thủ quy tắc An toàn giao thông (T2)</w:t>
      </w:r>
    </w:p>
    <w:p w:rsidR="00000000" w:rsidDel="00000000" w:rsidP="00000000" w:rsidRDefault="00000000" w:rsidRPr="00000000" w14:paraId="000000DC">
      <w:pPr>
        <w:spacing w:line="288" w:lineRule="auto"/>
        <w:ind w:left="720" w:hanging="72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DD">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DE">
      <w:pPr>
        <w:spacing w:line="288" w:lineRule="auto"/>
        <w:ind w:firstLine="360"/>
        <w:jc w:val="both"/>
        <w:rPr>
          <w:b w:val="1"/>
          <w:sz w:val="28"/>
          <w:szCs w:val="28"/>
        </w:rPr>
      </w:pPr>
      <w:sdt>
        <w:sdtPr>
          <w:tag w:val="goog_rdk_442"/>
        </w:sdtPr>
        <w:sdtContent>
          <w:del w:author="Nhan Ngo thi" w:id="5" w:date="2022-08-10T08:41:19Z">
            <w:r w:rsidDel="00000000" w:rsidR="00000000" w:rsidRPr="00000000">
              <w:rPr>
                <w:b w:val="1"/>
                <w:sz w:val="28"/>
                <w:szCs w:val="28"/>
                <w:rtl w:val="0"/>
              </w:rPr>
              <w:delText xml:space="preserve">1. Năng lực đặc thù: Sau bài học, học sinh sẽ:</w:delText>
            </w:r>
          </w:del>
        </w:sdtContent>
      </w:sdt>
      <w:r w:rsidDel="00000000" w:rsidR="00000000" w:rsidRPr="00000000">
        <w:rPr>
          <w:rtl w:val="0"/>
        </w:rPr>
      </w:r>
    </w:p>
    <w:p w:rsidR="00000000" w:rsidDel="00000000" w:rsidP="00000000" w:rsidRDefault="00000000" w:rsidRPr="00000000" w14:paraId="000000DF">
      <w:pPr>
        <w:spacing w:line="288" w:lineRule="auto"/>
        <w:ind w:firstLine="360"/>
        <w:jc w:val="both"/>
        <w:rPr>
          <w:sz w:val="28"/>
          <w:szCs w:val="28"/>
        </w:rPr>
      </w:pPr>
      <w:r w:rsidDel="00000000" w:rsidR="00000000" w:rsidRPr="00000000">
        <w:rPr>
          <w:sz w:val="28"/>
          <w:szCs w:val="28"/>
          <w:rtl w:val="0"/>
        </w:rPr>
        <w:t xml:space="preserve">- Học sinh biết lựa chọn và giới thiệu cho các bạn biết một số quy tắc an toàn giao thông phù hợp với lứa tuổi. </w:t>
      </w:r>
    </w:p>
    <w:p w:rsidR="00000000" w:rsidDel="00000000" w:rsidP="00000000" w:rsidRDefault="00000000" w:rsidRPr="00000000" w14:paraId="000000E0">
      <w:pPr>
        <w:spacing w:line="288" w:lineRule="auto"/>
        <w:ind w:firstLine="360"/>
        <w:jc w:val="both"/>
        <w:rPr>
          <w:b w:val="1"/>
          <w:sz w:val="28"/>
          <w:szCs w:val="28"/>
        </w:rPr>
      </w:pPr>
      <w:r w:rsidDel="00000000" w:rsidR="00000000" w:rsidRPr="00000000">
        <w:rPr>
          <w:sz w:val="28"/>
          <w:szCs w:val="28"/>
          <w:rtl w:val="0"/>
        </w:rPr>
        <w:t xml:space="preserve">- Biết bày tỏ quan điểm của bản thân về những hành vi tuân thủ quy tắc an toàn giao thông, những hành vi vi phạm quy tắc an toàn giao thông.</w:t>
      </w:r>
      <w:r w:rsidDel="00000000" w:rsidR="00000000" w:rsidRPr="00000000">
        <w:rPr>
          <w:b w:val="1"/>
          <w:sz w:val="28"/>
          <w:szCs w:val="28"/>
          <w:rtl w:val="0"/>
        </w:rPr>
        <w:t xml:space="preserve"> </w:t>
      </w:r>
    </w:p>
    <w:p w:rsidR="00000000" w:rsidDel="00000000" w:rsidP="00000000" w:rsidRDefault="00000000" w:rsidRPr="00000000" w14:paraId="000000E1">
      <w:pPr>
        <w:spacing w:line="288" w:lineRule="auto"/>
        <w:ind w:firstLine="360"/>
        <w:jc w:val="both"/>
        <w:rPr>
          <w:b w:val="1"/>
          <w:sz w:val="28"/>
          <w:szCs w:val="28"/>
        </w:rPr>
      </w:pPr>
      <w:sdt>
        <w:sdtPr>
          <w:tag w:val="goog_rdk_444"/>
        </w:sdtPr>
        <w:sdtContent>
          <w:del w:author="Nhan Ngo thi" w:id="6" w:date="2022-08-10T08:41:28Z">
            <w:r w:rsidDel="00000000" w:rsidR="00000000" w:rsidRPr="00000000">
              <w:rPr>
                <w:b w:val="1"/>
                <w:sz w:val="28"/>
                <w:szCs w:val="28"/>
                <w:rtl w:val="0"/>
              </w:rPr>
              <w:delText xml:space="preserve">2. Năng lực chung.</w:delText>
            </w:r>
          </w:del>
        </w:sdtContent>
      </w:sdt>
      <w:r w:rsidDel="00000000" w:rsidR="00000000" w:rsidRPr="00000000">
        <w:rPr>
          <w:rtl w:val="0"/>
        </w:rPr>
      </w:r>
    </w:p>
    <w:p w:rsidR="00000000" w:rsidDel="00000000" w:rsidP="00000000" w:rsidRDefault="00000000" w:rsidRPr="00000000" w14:paraId="000000E2">
      <w:pPr>
        <w:spacing w:line="288" w:lineRule="auto"/>
        <w:ind w:firstLine="360"/>
        <w:jc w:val="both"/>
        <w:rPr>
          <w:sz w:val="28"/>
          <w:szCs w:val="28"/>
        </w:rPr>
      </w:pPr>
      <w:r w:rsidDel="00000000" w:rsidR="00000000" w:rsidRPr="00000000">
        <w:rPr>
          <w:sz w:val="28"/>
          <w:szCs w:val="28"/>
          <w:rtl w:val="0"/>
        </w:rPr>
        <w:t xml:space="preserve">- Năng lực tự chủ, tự học: Góp phần hình thành năng lực điều chỉnh hành vi; tìm hiểu và tham gia hoạt động kinh tế – xã hội.</w:t>
      </w:r>
    </w:p>
    <w:p w:rsidR="00000000" w:rsidDel="00000000" w:rsidP="00000000" w:rsidRDefault="00000000" w:rsidRPr="00000000" w14:paraId="000000E3">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Tự tìm hiểu thêm về quy tắc an toàn giao thông.</w:t>
      </w:r>
    </w:p>
    <w:p w:rsidR="00000000" w:rsidDel="00000000" w:rsidP="00000000" w:rsidRDefault="00000000" w:rsidRPr="00000000" w14:paraId="000000E4">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E5">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E6">
      <w:pPr>
        <w:spacing w:line="288" w:lineRule="auto"/>
        <w:ind w:firstLine="360"/>
        <w:jc w:val="both"/>
        <w:rPr>
          <w:sz w:val="28"/>
          <w:szCs w:val="28"/>
        </w:rPr>
      </w:pPr>
      <w:r w:rsidDel="00000000" w:rsidR="00000000" w:rsidRPr="00000000">
        <w:rPr>
          <w:sz w:val="28"/>
          <w:szCs w:val="28"/>
          <w:rtl w:val="0"/>
        </w:rPr>
        <w:t xml:space="preserve">- Phẩm chất yêu nước: Tuân thủ quy tắc an toàn giao thông phù hợp với lứa tuổi.</w:t>
      </w:r>
    </w:p>
    <w:p w:rsidR="00000000" w:rsidDel="00000000" w:rsidP="00000000" w:rsidRDefault="00000000" w:rsidRPr="00000000" w14:paraId="000000E7">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E8">
      <w:pPr>
        <w:spacing w:line="288" w:lineRule="auto"/>
        <w:ind w:firstLine="360"/>
        <w:jc w:val="both"/>
        <w:rPr>
          <w:sz w:val="28"/>
          <w:szCs w:val="28"/>
        </w:rPr>
      </w:pPr>
      <w:r w:rsidDel="00000000" w:rsidR="00000000" w:rsidRPr="00000000">
        <w:rPr>
          <w:sz w:val="28"/>
          <w:szCs w:val="28"/>
          <w:rtl w:val="0"/>
        </w:rPr>
        <w:t xml:space="preserve">- Phẩm chất chăm chỉ: Chăm chỉ quan sát, suy nghĩ, trả lời câu hỏi.</w:t>
      </w:r>
    </w:p>
    <w:p w:rsidR="00000000" w:rsidDel="00000000" w:rsidP="00000000" w:rsidRDefault="00000000" w:rsidRPr="00000000" w14:paraId="000000E9">
      <w:pPr>
        <w:spacing w:line="288" w:lineRule="auto"/>
        <w:ind w:firstLine="360"/>
        <w:jc w:val="both"/>
        <w:rPr>
          <w:sz w:val="28"/>
          <w:szCs w:val="28"/>
        </w:rPr>
      </w:pPr>
      <w:r w:rsidDel="00000000" w:rsidR="00000000" w:rsidRPr="00000000">
        <w:rPr>
          <w:sz w:val="28"/>
          <w:szCs w:val="28"/>
          <w:rtl w:val="0"/>
        </w:rPr>
        <w:t xml:space="preserve">- Phẩm chất trách nhiệm: Góp phần hình thành phẩm chất trách nhiệm</w:t>
      </w:r>
    </w:p>
    <w:p w:rsidR="00000000" w:rsidDel="00000000" w:rsidP="00000000" w:rsidRDefault="00000000" w:rsidRPr="00000000" w14:paraId="000000EA">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EB">
      <w:pPr>
        <w:spacing w:line="288" w:lineRule="auto"/>
        <w:ind w:firstLine="360"/>
        <w:jc w:val="both"/>
        <w:rPr>
          <w:sz w:val="28"/>
          <w:szCs w:val="28"/>
        </w:rPr>
      </w:pPr>
      <w:r w:rsidDel="00000000" w:rsidR="00000000" w:rsidRPr="00000000">
        <w:rPr>
          <w:sz w:val="28"/>
          <w:szCs w:val="28"/>
          <w:rtl w:val="0"/>
        </w:rPr>
        <w:t xml:space="preserve"> * GV: - Kế hoạch bài dạy, bài giảng Power point.</w:t>
      </w:r>
    </w:p>
    <w:p w:rsidR="00000000" w:rsidDel="00000000" w:rsidP="00000000" w:rsidRDefault="00000000" w:rsidRPr="00000000" w14:paraId="000000EC">
      <w:pPr>
        <w:spacing w:line="288" w:lineRule="auto"/>
        <w:ind w:firstLine="360"/>
        <w:jc w:val="both"/>
        <w:rPr>
          <w:sz w:val="28"/>
          <w:szCs w:val="28"/>
        </w:rPr>
      </w:pPr>
      <w:r w:rsidDel="00000000" w:rsidR="00000000" w:rsidRPr="00000000">
        <w:rPr>
          <w:sz w:val="28"/>
          <w:szCs w:val="28"/>
          <w:rtl w:val="0"/>
        </w:rPr>
        <w:t xml:space="preserve">– SGK, SGV, SBT Đạo đức 3</w:t>
      </w:r>
    </w:p>
    <w:p w:rsidR="00000000" w:rsidDel="00000000" w:rsidP="00000000" w:rsidRDefault="00000000" w:rsidRPr="00000000" w14:paraId="000000ED">
      <w:pPr>
        <w:spacing w:line="288" w:lineRule="auto"/>
        <w:ind w:firstLine="360"/>
        <w:jc w:val="both"/>
        <w:rPr>
          <w:sz w:val="28"/>
          <w:szCs w:val="28"/>
        </w:rPr>
      </w:pPr>
      <w:r w:rsidDel="00000000" w:rsidR="00000000" w:rsidRPr="00000000">
        <w:rPr>
          <w:sz w:val="28"/>
          <w:szCs w:val="28"/>
          <w:rtl w:val="0"/>
        </w:rPr>
        <w:t xml:space="preserve">– Các video clip liên quan đến việc tuân thủ quy tắc an toàn giao thông.</w:t>
      </w:r>
    </w:p>
    <w:p w:rsidR="00000000" w:rsidDel="00000000" w:rsidP="00000000" w:rsidRDefault="00000000" w:rsidRPr="00000000" w14:paraId="000000EE">
      <w:pPr>
        <w:spacing w:line="288" w:lineRule="auto"/>
        <w:ind w:firstLine="360"/>
        <w:jc w:val="both"/>
        <w:rPr>
          <w:sz w:val="28"/>
          <w:szCs w:val="28"/>
        </w:rPr>
      </w:pPr>
      <w:r w:rsidDel="00000000" w:rsidR="00000000" w:rsidRPr="00000000">
        <w:rPr>
          <w:sz w:val="28"/>
          <w:szCs w:val="28"/>
          <w:rtl w:val="0"/>
        </w:rPr>
        <w:t xml:space="preserve">– Tranh, hình ảnh về nội dung tuân thủ quy tắc an toàn giao thông</w:t>
      </w:r>
    </w:p>
    <w:p w:rsidR="00000000" w:rsidDel="00000000" w:rsidP="00000000" w:rsidRDefault="00000000" w:rsidRPr="00000000" w14:paraId="000000EF">
      <w:pPr>
        <w:spacing w:line="288" w:lineRule="auto"/>
        <w:jc w:val="both"/>
        <w:rPr>
          <w:sz w:val="28"/>
          <w:szCs w:val="28"/>
        </w:rPr>
      </w:pPr>
      <w:r w:rsidDel="00000000" w:rsidR="00000000" w:rsidRPr="00000000">
        <w:rPr>
          <w:sz w:val="28"/>
          <w:szCs w:val="28"/>
          <w:rtl w:val="0"/>
        </w:rPr>
        <w:t xml:space="preserve">       *  HS: SGK, SBT Đạo đức 3</w:t>
      </w:r>
    </w:p>
    <w:p w:rsidR="00000000" w:rsidDel="00000000" w:rsidP="00000000" w:rsidRDefault="00000000" w:rsidRPr="00000000" w14:paraId="000000F0">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6"/>
        <w:gridCol w:w="3702"/>
        <w:tblGridChange w:id="0">
          <w:tblGrid>
            <w:gridCol w:w="6036"/>
            <w:gridCol w:w="3702"/>
          </w:tblGrid>
        </w:tblGridChange>
      </w:tblGrid>
      <w:tr>
        <w:trPr>
          <w:cantSplit w:val="0"/>
          <w:tblHeader w:val="0"/>
        </w:trPr>
        <w:tc>
          <w:tcPr>
            <w:tcBorders>
              <w:bottom w:color="000000" w:space="0" w:sz="4" w:val="dashed"/>
            </w:tcBorders>
          </w:tcPr>
          <w:p w:rsidR="00000000" w:rsidDel="00000000" w:rsidP="00000000" w:rsidRDefault="00000000" w:rsidRPr="00000000" w14:paraId="000000F1">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F2">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F3">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F4">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F5">
            <w:pPr>
              <w:spacing w:line="288" w:lineRule="auto"/>
              <w:jc w:val="both"/>
              <w:rPr>
                <w:sz w:val="28"/>
                <w:szCs w:val="28"/>
              </w:rPr>
            </w:pPr>
            <w:r w:rsidDel="00000000" w:rsidR="00000000" w:rsidRPr="00000000">
              <w:rPr>
                <w:sz w:val="28"/>
                <w:szCs w:val="28"/>
                <w:rtl w:val="0"/>
              </w:rPr>
              <w:t xml:space="preserve">+ Tạo không khí vui vẻ, phấn khởi trước giờ học.</w:t>
            </w:r>
          </w:p>
          <w:p w:rsidR="00000000" w:rsidDel="00000000" w:rsidP="00000000" w:rsidRDefault="00000000" w:rsidRPr="00000000" w14:paraId="000000F6">
            <w:pPr>
              <w:spacing w:line="288" w:lineRule="auto"/>
              <w:jc w:val="both"/>
              <w:rPr>
                <w:sz w:val="28"/>
                <w:szCs w:val="28"/>
              </w:rPr>
            </w:pPr>
            <w:r w:rsidDel="00000000" w:rsidR="00000000" w:rsidRPr="00000000">
              <w:rPr>
                <w:sz w:val="28"/>
                <w:szCs w:val="28"/>
                <w:rtl w:val="0"/>
              </w:rPr>
              <w:t xml:space="preserve">+ Kiểm tra kiến thức đã học ở bài trước.</w:t>
            </w:r>
          </w:p>
          <w:p w:rsidR="00000000" w:rsidDel="00000000" w:rsidP="00000000" w:rsidRDefault="00000000" w:rsidRPr="00000000" w14:paraId="000000F7">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F9">
            <w:pPr>
              <w:spacing w:line="288" w:lineRule="auto"/>
              <w:jc w:val="both"/>
              <w:rPr>
                <w:sz w:val="28"/>
                <w:szCs w:val="28"/>
              </w:rPr>
            </w:pPr>
            <w:r w:rsidDel="00000000" w:rsidR="00000000" w:rsidRPr="00000000">
              <w:rPr>
                <w:sz w:val="28"/>
                <w:szCs w:val="28"/>
                <w:rtl w:val="0"/>
              </w:rPr>
              <w:t xml:space="preserve">- GV cho HS nghe và hát theo bài hát về ATGT: </w:t>
            </w:r>
          </w:p>
          <w:p w:rsidR="00000000" w:rsidDel="00000000" w:rsidP="00000000" w:rsidRDefault="00000000" w:rsidRPr="00000000" w14:paraId="000000FA">
            <w:pPr>
              <w:spacing w:line="288" w:lineRule="auto"/>
              <w:jc w:val="both"/>
              <w:rPr>
                <w:sz w:val="28"/>
                <w:szCs w:val="28"/>
              </w:rPr>
            </w:pPr>
            <w:r w:rsidDel="00000000" w:rsidR="00000000" w:rsidRPr="00000000">
              <w:rPr>
                <w:sz w:val="28"/>
                <w:szCs w:val="28"/>
                <w:rtl w:val="0"/>
              </w:rPr>
              <w:t xml:space="preserve">“Ai đúng, ai sai? ”.</w:t>
            </w:r>
          </w:p>
          <w:p w:rsidR="00000000" w:rsidDel="00000000" w:rsidP="00000000" w:rsidRDefault="00000000" w:rsidRPr="00000000" w14:paraId="000000FB">
            <w:pPr>
              <w:spacing w:line="288" w:lineRule="auto"/>
              <w:jc w:val="both"/>
              <w:rPr>
                <w:sz w:val="28"/>
                <w:szCs w:val="28"/>
              </w:rPr>
            </w:pPr>
            <w:r w:rsidDel="00000000" w:rsidR="00000000" w:rsidRPr="00000000">
              <w:rPr/>
              <w:drawing>
                <wp:inline distB="0" distT="0" distL="0" distR="0">
                  <wp:extent cx="3431010" cy="1850843"/>
                  <wp:effectExtent b="0" l="0" r="0" t="0"/>
                  <wp:docPr descr="https://o.vdoc.vn/data/image/2021/03/24/bai-hat-giao-thong.jpg" id="10" name="image2.jpg"/>
                  <a:graphic>
                    <a:graphicData uri="http://schemas.openxmlformats.org/drawingml/2006/picture">
                      <pic:pic>
                        <pic:nvPicPr>
                          <pic:cNvPr descr="https://o.vdoc.vn/data/image/2021/03/24/bai-hat-giao-thong.jpg" id="0" name="image2.jpg"/>
                          <pic:cNvPicPr preferRelativeResize="0"/>
                        </pic:nvPicPr>
                        <pic:blipFill>
                          <a:blip r:embed="rId10"/>
                          <a:srcRect b="0" l="0" r="0" t="0"/>
                          <a:stretch>
                            <a:fillRect/>
                          </a:stretch>
                        </pic:blipFill>
                        <pic:spPr>
                          <a:xfrm>
                            <a:off x="0" y="0"/>
                            <a:ext cx="3431010" cy="1850843"/>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spacing w:line="288" w:lineRule="auto"/>
              <w:jc w:val="both"/>
              <w:rPr>
                <w:sz w:val="28"/>
                <w:szCs w:val="28"/>
              </w:rPr>
            </w:pPr>
            <w:r w:rsidDel="00000000" w:rsidR="00000000" w:rsidRPr="00000000">
              <w:rPr>
                <w:sz w:val="28"/>
                <w:szCs w:val="28"/>
                <w:rtl w:val="0"/>
              </w:rPr>
              <w:t xml:space="preserve">+ GV mời HS nêu nhận xét về cách đi của “chú mèo đen” và “bác bò vàng” trong bài hát.</w:t>
            </w:r>
          </w:p>
          <w:p w:rsidR="00000000" w:rsidDel="00000000" w:rsidP="00000000" w:rsidRDefault="00000000" w:rsidRPr="00000000" w14:paraId="000000FD">
            <w:pPr>
              <w:spacing w:line="288" w:lineRule="auto"/>
              <w:jc w:val="both"/>
              <w:rPr>
                <w:sz w:val="28"/>
                <w:szCs w:val="28"/>
              </w:rPr>
            </w:pPr>
            <w:r w:rsidDel="00000000" w:rsidR="00000000" w:rsidRPr="00000000">
              <w:rPr>
                <w:sz w:val="28"/>
                <w:szCs w:val="28"/>
                <w:rtl w:val="0"/>
              </w:rPr>
              <w:t xml:space="preserve">- Chú mèo đi sai rồi. Bác bò vàng đã đi đúng</w:t>
            </w:r>
          </w:p>
          <w:p w:rsidR="00000000" w:rsidDel="00000000" w:rsidP="00000000" w:rsidRDefault="00000000" w:rsidRPr="00000000" w14:paraId="000000FE">
            <w:pPr>
              <w:spacing w:line="288" w:lineRule="auto"/>
              <w:jc w:val="both"/>
              <w:rPr>
                <w:sz w:val="28"/>
                <w:szCs w:val="28"/>
              </w:rPr>
            </w:pPr>
            <w:r w:rsidDel="00000000" w:rsidR="00000000" w:rsidRPr="00000000">
              <w:rPr>
                <w:sz w:val="28"/>
                <w:szCs w:val="28"/>
                <w:rtl w:val="0"/>
              </w:rPr>
              <w:t xml:space="preserve">+ GV mời HS giới thiệu cách em đã tham gia giao thông đúng.</w:t>
            </w:r>
          </w:p>
          <w:p w:rsidR="00000000" w:rsidDel="00000000" w:rsidP="00000000" w:rsidRDefault="00000000" w:rsidRPr="00000000" w14:paraId="000000FF">
            <w:pPr>
              <w:spacing w:line="288" w:lineRule="auto"/>
              <w:jc w:val="both"/>
              <w:rPr>
                <w:sz w:val="28"/>
                <w:szCs w:val="28"/>
              </w:rPr>
            </w:pPr>
            <w:r w:rsidDel="00000000" w:rsidR="00000000" w:rsidRPr="00000000">
              <w:rPr>
                <w:rtl w:val="0"/>
              </w:rPr>
            </w:r>
          </w:p>
          <w:p w:rsidR="00000000" w:rsidDel="00000000" w:rsidP="00000000" w:rsidRDefault="00000000" w:rsidRPr="00000000" w14:paraId="00000100">
            <w:pPr>
              <w:spacing w:line="288" w:lineRule="auto"/>
              <w:jc w:val="both"/>
              <w:rPr>
                <w:sz w:val="28"/>
                <w:szCs w:val="28"/>
              </w:rPr>
            </w:pPr>
            <w:r w:rsidDel="00000000" w:rsidR="00000000" w:rsidRPr="00000000">
              <w:rPr>
                <w:rtl w:val="0"/>
              </w:rPr>
            </w:r>
          </w:p>
          <w:p w:rsidR="00000000" w:rsidDel="00000000" w:rsidP="00000000" w:rsidRDefault="00000000" w:rsidRPr="00000000" w14:paraId="00000101">
            <w:pPr>
              <w:spacing w:line="288" w:lineRule="auto"/>
              <w:jc w:val="both"/>
              <w:rPr>
                <w:sz w:val="28"/>
                <w:szCs w:val="28"/>
              </w:rPr>
            </w:pPr>
            <w:r w:rsidDel="00000000" w:rsidR="00000000" w:rsidRPr="00000000">
              <w:rPr>
                <w:rtl w:val="0"/>
              </w:rPr>
            </w:r>
          </w:p>
          <w:p w:rsidR="00000000" w:rsidDel="00000000" w:rsidP="00000000" w:rsidRDefault="00000000" w:rsidRPr="00000000" w14:paraId="00000102">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03">
            <w:pPr>
              <w:spacing w:line="288" w:lineRule="auto"/>
              <w:jc w:val="both"/>
              <w:rPr>
                <w:sz w:val="28"/>
                <w:szCs w:val="28"/>
              </w:rPr>
            </w:pPr>
            <w:r w:rsidDel="00000000" w:rsidR="00000000" w:rsidRPr="00000000">
              <w:rPr>
                <w:sz w:val="28"/>
                <w:szCs w:val="28"/>
                <w:rtl w:val="0"/>
              </w:rPr>
              <w:t xml:space="preserve">- Kết nối bài học. Giới thiệu bài mới – Ghi bài lên bảng</w:t>
            </w:r>
          </w:p>
        </w:tc>
        <w:tc>
          <w:tcPr>
            <w:tcBorders>
              <w:bottom w:color="000000" w:space="0" w:sz="4" w:val="dashed"/>
            </w:tcBorders>
          </w:tcPr>
          <w:p w:rsidR="00000000" w:rsidDel="00000000" w:rsidP="00000000" w:rsidRDefault="00000000" w:rsidRPr="00000000" w14:paraId="00000104">
            <w:pPr>
              <w:spacing w:line="288" w:lineRule="auto"/>
              <w:jc w:val="both"/>
              <w:rPr>
                <w:sz w:val="28"/>
                <w:szCs w:val="28"/>
              </w:rPr>
            </w:pPr>
            <w:r w:rsidDel="00000000" w:rsidR="00000000" w:rsidRPr="00000000">
              <w:rPr>
                <w:sz w:val="28"/>
                <w:szCs w:val="28"/>
                <w:rtl w:val="0"/>
              </w:rPr>
              <w:t xml:space="preserve">- HS xem Video – hát theo.</w:t>
            </w:r>
          </w:p>
          <w:p w:rsidR="00000000" w:rsidDel="00000000" w:rsidP="00000000" w:rsidRDefault="00000000" w:rsidRPr="00000000" w14:paraId="00000105">
            <w:pPr>
              <w:spacing w:line="288" w:lineRule="auto"/>
              <w:jc w:val="both"/>
              <w:rPr>
                <w:sz w:val="28"/>
                <w:szCs w:val="28"/>
              </w:rPr>
            </w:pPr>
            <w:r w:rsidDel="00000000" w:rsidR="00000000" w:rsidRPr="00000000">
              <w:rPr>
                <w:rtl w:val="0"/>
              </w:rPr>
            </w:r>
          </w:p>
          <w:p w:rsidR="00000000" w:rsidDel="00000000" w:rsidP="00000000" w:rsidRDefault="00000000" w:rsidRPr="00000000" w14:paraId="00000106">
            <w:pPr>
              <w:spacing w:line="288" w:lineRule="auto"/>
              <w:jc w:val="both"/>
              <w:rPr>
                <w:sz w:val="28"/>
                <w:szCs w:val="28"/>
              </w:rPr>
            </w:pPr>
            <w:r w:rsidDel="00000000" w:rsidR="00000000" w:rsidRPr="00000000">
              <w:rPr>
                <w:rtl w:val="0"/>
              </w:rPr>
            </w:r>
          </w:p>
          <w:p w:rsidR="00000000" w:rsidDel="00000000" w:rsidP="00000000" w:rsidRDefault="00000000" w:rsidRPr="00000000" w14:paraId="00000107">
            <w:pPr>
              <w:spacing w:line="288" w:lineRule="auto"/>
              <w:jc w:val="both"/>
              <w:rPr>
                <w:sz w:val="28"/>
                <w:szCs w:val="28"/>
              </w:rPr>
            </w:pPr>
            <w:r w:rsidDel="00000000" w:rsidR="00000000" w:rsidRPr="00000000">
              <w:rPr>
                <w:rtl w:val="0"/>
              </w:rPr>
            </w:r>
          </w:p>
          <w:p w:rsidR="00000000" w:rsidDel="00000000" w:rsidP="00000000" w:rsidRDefault="00000000" w:rsidRPr="00000000" w14:paraId="00000108">
            <w:pPr>
              <w:spacing w:line="288" w:lineRule="auto"/>
              <w:jc w:val="both"/>
              <w:rPr>
                <w:sz w:val="28"/>
                <w:szCs w:val="28"/>
              </w:rPr>
            </w:pPr>
            <w:r w:rsidDel="00000000" w:rsidR="00000000" w:rsidRPr="00000000">
              <w:rPr>
                <w:rtl w:val="0"/>
              </w:rPr>
            </w:r>
          </w:p>
          <w:p w:rsidR="00000000" w:rsidDel="00000000" w:rsidP="00000000" w:rsidRDefault="00000000" w:rsidRPr="00000000" w14:paraId="00000109">
            <w:pPr>
              <w:spacing w:line="288" w:lineRule="auto"/>
              <w:jc w:val="both"/>
              <w:rPr>
                <w:sz w:val="28"/>
                <w:szCs w:val="28"/>
              </w:rPr>
            </w:pPr>
            <w:r w:rsidDel="00000000" w:rsidR="00000000" w:rsidRPr="00000000">
              <w:rPr>
                <w:rtl w:val="0"/>
              </w:rPr>
            </w:r>
          </w:p>
          <w:p w:rsidR="00000000" w:rsidDel="00000000" w:rsidP="00000000" w:rsidRDefault="00000000" w:rsidRPr="00000000" w14:paraId="0000010A">
            <w:pPr>
              <w:spacing w:line="288" w:lineRule="auto"/>
              <w:jc w:val="both"/>
              <w:rPr>
                <w:sz w:val="28"/>
                <w:szCs w:val="28"/>
              </w:rPr>
            </w:pPr>
            <w:r w:rsidDel="00000000" w:rsidR="00000000" w:rsidRPr="00000000">
              <w:rPr>
                <w:rtl w:val="0"/>
              </w:rPr>
            </w:r>
          </w:p>
          <w:p w:rsidR="00000000" w:rsidDel="00000000" w:rsidP="00000000" w:rsidRDefault="00000000" w:rsidRPr="00000000" w14:paraId="0000010B">
            <w:pPr>
              <w:spacing w:line="288" w:lineRule="auto"/>
              <w:jc w:val="both"/>
              <w:rPr>
                <w:sz w:val="28"/>
                <w:szCs w:val="28"/>
              </w:rPr>
            </w:pPr>
            <w:r w:rsidDel="00000000" w:rsidR="00000000" w:rsidRPr="00000000">
              <w:rPr>
                <w:rtl w:val="0"/>
              </w:rPr>
            </w:r>
          </w:p>
          <w:p w:rsidR="00000000" w:rsidDel="00000000" w:rsidP="00000000" w:rsidRDefault="00000000" w:rsidRPr="00000000" w14:paraId="0000010C">
            <w:pPr>
              <w:spacing w:line="288" w:lineRule="auto"/>
              <w:jc w:val="both"/>
              <w:rPr>
                <w:sz w:val="28"/>
                <w:szCs w:val="28"/>
              </w:rPr>
            </w:pPr>
            <w:r w:rsidDel="00000000" w:rsidR="00000000" w:rsidRPr="00000000">
              <w:rPr>
                <w:rtl w:val="0"/>
              </w:rPr>
            </w:r>
          </w:p>
          <w:p w:rsidR="00000000" w:rsidDel="00000000" w:rsidP="00000000" w:rsidRDefault="00000000" w:rsidRPr="00000000" w14:paraId="0000010D">
            <w:pPr>
              <w:spacing w:line="288" w:lineRule="auto"/>
              <w:jc w:val="both"/>
              <w:rPr>
                <w:sz w:val="28"/>
                <w:szCs w:val="28"/>
              </w:rPr>
            </w:pPr>
            <w:r w:rsidDel="00000000" w:rsidR="00000000" w:rsidRPr="00000000">
              <w:rPr>
                <w:rtl w:val="0"/>
              </w:rPr>
            </w:r>
          </w:p>
          <w:p w:rsidR="00000000" w:rsidDel="00000000" w:rsidP="00000000" w:rsidRDefault="00000000" w:rsidRPr="00000000" w14:paraId="0000010E">
            <w:pPr>
              <w:spacing w:line="288" w:lineRule="auto"/>
              <w:jc w:val="both"/>
              <w:rPr>
                <w:sz w:val="28"/>
                <w:szCs w:val="28"/>
              </w:rPr>
            </w:pPr>
            <w:r w:rsidDel="00000000" w:rsidR="00000000" w:rsidRPr="00000000">
              <w:rPr>
                <w:rtl w:val="0"/>
              </w:rPr>
            </w:r>
          </w:p>
          <w:p w:rsidR="00000000" w:rsidDel="00000000" w:rsidP="00000000" w:rsidRDefault="00000000" w:rsidRPr="00000000" w14:paraId="0000010F">
            <w:pPr>
              <w:spacing w:line="288" w:lineRule="auto"/>
              <w:jc w:val="both"/>
              <w:rPr>
                <w:sz w:val="28"/>
                <w:szCs w:val="28"/>
              </w:rPr>
            </w:pPr>
            <w:r w:rsidDel="00000000" w:rsidR="00000000" w:rsidRPr="00000000">
              <w:rPr>
                <w:sz w:val="28"/>
                <w:szCs w:val="28"/>
                <w:rtl w:val="0"/>
              </w:rPr>
              <w:t xml:space="preserve">+ HS nêu nhận xét về cách đi của “chú mèo đen” và “bác bò vàng” trong bài hát.</w:t>
            </w:r>
          </w:p>
          <w:p w:rsidR="00000000" w:rsidDel="00000000" w:rsidP="00000000" w:rsidRDefault="00000000" w:rsidRPr="00000000" w14:paraId="00000110">
            <w:pPr>
              <w:spacing w:line="288" w:lineRule="auto"/>
              <w:jc w:val="both"/>
              <w:rPr>
                <w:sz w:val="28"/>
                <w:szCs w:val="28"/>
              </w:rPr>
            </w:pPr>
            <w:r w:rsidDel="00000000" w:rsidR="00000000" w:rsidRPr="00000000">
              <w:rPr>
                <w:sz w:val="28"/>
                <w:szCs w:val="28"/>
                <w:rtl w:val="0"/>
              </w:rPr>
              <w:t xml:space="preserve">+ 3-4 HS giới thiệu thêm một cách em đã tham gia giao thông đúng. Đi bộ trên vỉa hè, đi về phía bên tay phải của mình. Không đi hàng đôi hàng 3 dưới lòng đường,....)</w:t>
            </w:r>
          </w:p>
          <w:p w:rsidR="00000000" w:rsidDel="00000000" w:rsidP="00000000" w:rsidRDefault="00000000" w:rsidRPr="00000000" w14:paraId="00000111">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12">
            <w:pPr>
              <w:spacing w:line="288" w:lineRule="auto"/>
              <w:jc w:val="both"/>
              <w:rPr>
                <w:b w:val="1"/>
                <w:sz w:val="28"/>
                <w:szCs w:val="28"/>
              </w:rPr>
            </w:pPr>
            <w:r w:rsidDel="00000000" w:rsidR="00000000" w:rsidRPr="00000000">
              <w:rPr>
                <w:b w:val="1"/>
                <w:sz w:val="28"/>
                <w:szCs w:val="28"/>
                <w:rtl w:val="0"/>
              </w:rPr>
              <w:t xml:space="preserve">2. Luyện tập:</w:t>
            </w:r>
          </w:p>
          <w:p w:rsidR="00000000" w:rsidDel="00000000" w:rsidP="00000000" w:rsidRDefault="00000000" w:rsidRPr="00000000" w14:paraId="00000113">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+Đồng tình với những hành vi tuân thủ quy tắc an toàn giao thông; không đồng tình với những hành vi vi phạm quy tắc an toàn giao thông.</w:t>
            </w:r>
          </w:p>
          <w:p w:rsidR="00000000" w:rsidDel="00000000" w:rsidP="00000000" w:rsidRDefault="00000000" w:rsidRPr="00000000" w14:paraId="00000114">
            <w:pPr>
              <w:spacing w:line="288" w:lineRule="auto"/>
              <w:jc w:val="both"/>
              <w:rPr>
                <w:sz w:val="28"/>
                <w:szCs w:val="28"/>
              </w:rPr>
            </w:pPr>
            <w:r w:rsidDel="00000000" w:rsidR="00000000" w:rsidRPr="00000000">
              <w:rPr>
                <w:sz w:val="28"/>
                <w:szCs w:val="28"/>
                <w:rtl w:val="0"/>
              </w:rPr>
              <w:t xml:space="preserve">+Biết xử lí tình huống tuân thủ quy tắc an toàn giao thông.</w:t>
            </w:r>
          </w:p>
          <w:p w:rsidR="00000000" w:rsidDel="00000000" w:rsidP="00000000" w:rsidRDefault="00000000" w:rsidRPr="00000000" w14:paraId="00000115">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17">
            <w:pPr>
              <w:spacing w:line="288" w:lineRule="auto"/>
              <w:jc w:val="both"/>
              <w:rPr>
                <w:b w:val="1"/>
                <w:sz w:val="28"/>
                <w:szCs w:val="28"/>
              </w:rPr>
            </w:pPr>
            <w:r w:rsidDel="00000000" w:rsidR="00000000" w:rsidRPr="00000000">
              <w:rPr>
                <w:b w:val="1"/>
                <w:sz w:val="28"/>
                <w:szCs w:val="28"/>
                <w:rtl w:val="0"/>
              </w:rPr>
              <w:t xml:space="preserve">Hoạt động 1: Bày tỏ ý kiến (Làm việc nhóm đôi)</w:t>
            </w:r>
          </w:p>
          <w:p w:rsidR="00000000" w:rsidDel="00000000" w:rsidP="00000000" w:rsidRDefault="00000000" w:rsidRPr="00000000" w14:paraId="00000118">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119">
            <w:pPr>
              <w:spacing w:line="288" w:lineRule="auto"/>
              <w:jc w:val="both"/>
              <w:rPr>
                <w:sz w:val="28"/>
                <w:szCs w:val="28"/>
              </w:rPr>
            </w:pPr>
            <w:r w:rsidDel="00000000" w:rsidR="00000000" w:rsidRPr="00000000">
              <w:rPr>
                <w:sz w:val="28"/>
                <w:szCs w:val="28"/>
                <w:rtl w:val="0"/>
              </w:rPr>
              <w:t xml:space="preserve">GV: Yêu cầu HS thể hiện được sự đồng tình với những hành vi tuân thủ quy tắc an toàn giao thông; không đồng tình với những hành vi vi phạm quy tắc an toàn giao thông từ các tranh trong SGK.</w:t>
            </w:r>
          </w:p>
          <w:p w:rsidR="00000000" w:rsidDel="00000000" w:rsidP="00000000" w:rsidRDefault="00000000" w:rsidRPr="00000000" w14:paraId="0000011A">
            <w:pPr>
              <w:spacing w:line="288" w:lineRule="auto"/>
              <w:jc w:val="both"/>
              <w:rPr>
                <w:sz w:val="28"/>
                <w:szCs w:val="28"/>
              </w:rPr>
            </w:pPr>
            <w:r w:rsidDel="00000000" w:rsidR="00000000" w:rsidRPr="00000000">
              <w:rPr>
                <w:sz w:val="28"/>
                <w:szCs w:val="28"/>
                <w:rtl w:val="0"/>
              </w:rPr>
              <w:t xml:space="preserve">-GV yêu cầu các nhóm quan sát tranh trong SGK.</w:t>
            </w:r>
          </w:p>
          <w:p w:rsidR="00000000" w:rsidDel="00000000" w:rsidP="00000000" w:rsidRDefault="00000000" w:rsidRPr="00000000" w14:paraId="0000011B">
            <w:pPr>
              <w:spacing w:line="288" w:lineRule="auto"/>
              <w:jc w:val="both"/>
              <w:rPr>
                <w:sz w:val="28"/>
                <w:szCs w:val="28"/>
              </w:rPr>
            </w:pPr>
            <w:r w:rsidDel="00000000" w:rsidR="00000000" w:rsidRPr="00000000">
              <w:rPr>
                <w:sz w:val="28"/>
                <w:szCs w:val="28"/>
                <w:rtl w:val="0"/>
              </w:rPr>
              <w:t xml:space="preserve">-GV hướng dẫn HS mô tả các tình huống trong mỗi tranh.</w:t>
            </w:r>
          </w:p>
          <w:p w:rsidR="00000000" w:rsidDel="00000000" w:rsidP="00000000" w:rsidRDefault="00000000" w:rsidRPr="00000000" w14:paraId="0000011C">
            <w:pPr>
              <w:spacing w:line="288" w:lineRule="auto"/>
              <w:jc w:val="both"/>
              <w:rPr>
                <w:sz w:val="28"/>
                <w:szCs w:val="28"/>
              </w:rPr>
            </w:pPr>
            <w:r w:rsidDel="00000000" w:rsidR="00000000" w:rsidRPr="00000000">
              <w:rPr/>
              <w:drawing>
                <wp:inline distB="0" distT="0" distL="0" distR="0">
                  <wp:extent cx="3694889" cy="1316990"/>
                  <wp:effectExtent b="0" l="0" r="0" t="0"/>
                  <wp:docPr descr="C:\Users\THANHCONG\Pictures\Screenshots\Ảnh chụp màn hình (243).png" id="13" name="image7.png"/>
                  <a:graphic>
                    <a:graphicData uri="http://schemas.openxmlformats.org/drawingml/2006/picture">
                      <pic:pic>
                        <pic:nvPicPr>
                          <pic:cNvPr descr="C:\Users\THANHCONG\Pictures\Screenshots\Ảnh chụp màn hình (243).png" id="0" name="image7.png"/>
                          <pic:cNvPicPr preferRelativeResize="0"/>
                        </pic:nvPicPr>
                        <pic:blipFill>
                          <a:blip r:embed="rId11"/>
                          <a:srcRect b="0" l="0" r="0" t="0"/>
                          <a:stretch>
                            <a:fillRect/>
                          </a:stretch>
                        </pic:blipFill>
                        <pic:spPr>
                          <a:xfrm>
                            <a:off x="0" y="0"/>
                            <a:ext cx="3694889" cy="131699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spacing w:line="288" w:lineRule="auto"/>
              <w:jc w:val="both"/>
              <w:rPr>
                <w:sz w:val="28"/>
                <w:szCs w:val="28"/>
              </w:rPr>
            </w:pPr>
            <w:r w:rsidDel="00000000" w:rsidR="00000000" w:rsidRPr="00000000">
              <w:rPr/>
              <w:drawing>
                <wp:inline distB="0" distT="0" distL="0" distR="0">
                  <wp:extent cx="3694457" cy="1265555"/>
                  <wp:effectExtent b="0" l="0" r="0" t="0"/>
                  <wp:docPr descr="C:\Users\THANHCONG\Pictures\Screenshots\Ảnh chụp màn hình (244).png" id="11" name="image6.png"/>
                  <a:graphic>
                    <a:graphicData uri="http://schemas.openxmlformats.org/drawingml/2006/picture">
                      <pic:pic>
                        <pic:nvPicPr>
                          <pic:cNvPr descr="C:\Users\THANHCONG\Pictures\Screenshots\Ảnh chụp màn hình (244).png" id="0" name="image6.png"/>
                          <pic:cNvPicPr preferRelativeResize="0"/>
                        </pic:nvPicPr>
                        <pic:blipFill>
                          <a:blip r:embed="rId12"/>
                          <a:srcRect b="0" l="0" r="0" t="0"/>
                          <a:stretch>
                            <a:fillRect/>
                          </a:stretch>
                        </pic:blipFill>
                        <pic:spPr>
                          <a:xfrm>
                            <a:off x="0" y="0"/>
                            <a:ext cx="3694457" cy="1265555"/>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spacing w:line="288" w:lineRule="auto"/>
              <w:jc w:val="both"/>
              <w:rPr>
                <w:sz w:val="28"/>
                <w:szCs w:val="28"/>
              </w:rPr>
            </w:pPr>
            <w:r w:rsidDel="00000000" w:rsidR="00000000" w:rsidRPr="00000000">
              <w:rPr>
                <w:sz w:val="28"/>
                <w:szCs w:val="28"/>
                <w:rtl w:val="0"/>
              </w:rPr>
              <w:t xml:space="preserve">- GV mời các nhóm trình bày.</w:t>
            </w:r>
          </w:p>
          <w:p w:rsidR="00000000" w:rsidDel="00000000" w:rsidP="00000000" w:rsidRDefault="00000000" w:rsidRPr="00000000" w14:paraId="0000011F">
            <w:pPr>
              <w:spacing w:line="288" w:lineRule="auto"/>
              <w:jc w:val="both"/>
              <w:rPr>
                <w:sz w:val="28"/>
                <w:szCs w:val="28"/>
              </w:rPr>
            </w:pPr>
            <w:r w:rsidDel="00000000" w:rsidR="00000000" w:rsidRPr="00000000">
              <w:rPr>
                <w:sz w:val="28"/>
                <w:szCs w:val="28"/>
                <w:rtl w:val="0"/>
              </w:rPr>
              <w:t xml:space="preserve">- GV mời HS đưa thẻ mặt cười thể hiện sự đồng tỉnh với những tranh có hành vi tuân thủ quy tắc an toàn giao thông và đưa thẻ mặt mếu thể hiện sự không đồng tình với những tranh có hành vi vi phạm quy tắc an toàn giao thông. </w:t>
            </w:r>
          </w:p>
          <w:p w:rsidR="00000000" w:rsidDel="00000000" w:rsidP="00000000" w:rsidRDefault="00000000" w:rsidRPr="00000000" w14:paraId="00000120">
            <w:pPr>
              <w:spacing w:line="288" w:lineRule="auto"/>
              <w:jc w:val="both"/>
              <w:rPr>
                <w:sz w:val="28"/>
                <w:szCs w:val="28"/>
              </w:rPr>
            </w:pPr>
            <w:r w:rsidDel="00000000" w:rsidR="00000000" w:rsidRPr="00000000">
              <w:rPr>
                <w:sz w:val="28"/>
                <w:szCs w:val="28"/>
                <w:rtl w:val="0"/>
              </w:rPr>
              <w:t xml:space="preserve">- GV nhận xét, tuyên dương, sửa sai (nếu có)</w:t>
            </w:r>
          </w:p>
          <w:p w:rsidR="00000000" w:rsidDel="00000000" w:rsidP="00000000" w:rsidRDefault="00000000" w:rsidRPr="00000000" w14:paraId="00000121">
            <w:pPr>
              <w:spacing w:line="288" w:lineRule="auto"/>
              <w:jc w:val="both"/>
              <w:rPr>
                <w:b w:val="1"/>
                <w:sz w:val="28"/>
                <w:szCs w:val="28"/>
              </w:rPr>
            </w:pPr>
            <w:r w:rsidDel="00000000" w:rsidR="00000000" w:rsidRPr="00000000">
              <w:rPr>
                <w:b w:val="1"/>
                <w:sz w:val="28"/>
                <w:szCs w:val="28"/>
                <w:rtl w:val="0"/>
              </w:rPr>
              <w:t xml:space="preserve">Hoạt động 2:Xử lí tình huống (làm việc nhóm 2).</w:t>
            </w:r>
          </w:p>
          <w:p w:rsidR="00000000" w:rsidDel="00000000" w:rsidP="00000000" w:rsidRDefault="00000000" w:rsidRPr="00000000" w14:paraId="00000122">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123">
            <w:pPr>
              <w:spacing w:line="288" w:lineRule="auto"/>
              <w:jc w:val="both"/>
              <w:rPr>
                <w:sz w:val="28"/>
                <w:szCs w:val="28"/>
              </w:rPr>
            </w:pPr>
            <w:r w:rsidDel="00000000" w:rsidR="00000000" w:rsidRPr="00000000">
              <w:rPr>
                <w:sz w:val="28"/>
                <w:szCs w:val="28"/>
                <w:rtl w:val="0"/>
              </w:rPr>
              <w:t xml:space="preserve">GV: HS đưa ra được lời khuyên cho các bạn trong tranh về việc tuân thủ quy tắc an toàn giao thông.</w:t>
            </w:r>
          </w:p>
          <w:p w:rsidR="00000000" w:rsidDel="00000000" w:rsidP="00000000" w:rsidRDefault="00000000" w:rsidRPr="00000000" w14:paraId="00000124">
            <w:pPr>
              <w:spacing w:line="288" w:lineRule="auto"/>
              <w:jc w:val="both"/>
              <w:rPr>
                <w:sz w:val="28"/>
                <w:szCs w:val="28"/>
              </w:rPr>
            </w:pPr>
            <w:r w:rsidDel="00000000" w:rsidR="00000000" w:rsidRPr="00000000">
              <w:rPr>
                <w:sz w:val="28"/>
                <w:szCs w:val="28"/>
                <w:rtl w:val="0"/>
              </w:rPr>
              <w:t xml:space="preserve">- GV tổ chức cho HS làm việc nhóm đôi.</w:t>
            </w:r>
          </w:p>
          <w:p w:rsidR="00000000" w:rsidDel="00000000" w:rsidP="00000000" w:rsidRDefault="00000000" w:rsidRPr="00000000" w14:paraId="00000125">
            <w:pPr>
              <w:spacing w:line="288" w:lineRule="auto"/>
              <w:jc w:val="both"/>
              <w:rPr>
                <w:sz w:val="28"/>
                <w:szCs w:val="28"/>
              </w:rPr>
            </w:pPr>
            <w:r w:rsidDel="00000000" w:rsidR="00000000" w:rsidRPr="00000000">
              <w:rPr>
                <w:sz w:val="28"/>
                <w:szCs w:val="28"/>
                <w:rtl w:val="0"/>
              </w:rPr>
              <w:t xml:space="preserve">-GV yêu cầu HS quan sát tranh và mô tả tình huống vi phạm quy tắc an toàn giao thông trong mỗi tranh và đưa lời khuyên phù hợp cho các bạn trong tranh.</w:t>
            </w:r>
          </w:p>
          <w:p w:rsidR="00000000" w:rsidDel="00000000" w:rsidP="00000000" w:rsidRDefault="00000000" w:rsidRPr="00000000" w14:paraId="00000126">
            <w:pPr>
              <w:spacing w:line="288" w:lineRule="auto"/>
              <w:jc w:val="both"/>
              <w:rPr>
                <w:sz w:val="28"/>
                <w:szCs w:val="28"/>
              </w:rPr>
            </w:pPr>
            <w:r w:rsidDel="00000000" w:rsidR="00000000" w:rsidRPr="00000000">
              <w:rPr/>
              <w:drawing>
                <wp:inline distB="0" distT="0" distL="0" distR="0">
                  <wp:extent cx="1813963" cy="1382416"/>
                  <wp:effectExtent b="0" l="0" r="0" t="0"/>
                  <wp:docPr descr="C:\Users\THANHCONG\Pictures\Screenshots\Ảnh chụp màn hình (245).png" id="15" name="image3.png"/>
                  <a:graphic>
                    <a:graphicData uri="http://schemas.openxmlformats.org/drawingml/2006/picture">
                      <pic:pic>
                        <pic:nvPicPr>
                          <pic:cNvPr descr="C:\Users\THANHCONG\Pictures\Screenshots\Ảnh chụp màn hình (245).png" id="0" name="image3.png"/>
                          <pic:cNvPicPr preferRelativeResize="0"/>
                        </pic:nvPicPr>
                        <pic:blipFill>
                          <a:blip r:embed="rId13"/>
                          <a:srcRect b="0" l="0" r="0" t="0"/>
                          <a:stretch>
                            <a:fillRect/>
                          </a:stretch>
                        </pic:blipFill>
                        <pic:spPr>
                          <a:xfrm>
                            <a:off x="0" y="0"/>
                            <a:ext cx="1813963" cy="1382416"/>
                          </a:xfrm>
                          <a:prstGeom prst="rect"/>
                          <a:ln/>
                        </pic:spPr>
                      </pic:pic>
                    </a:graphicData>
                  </a:graphic>
                </wp:inline>
              </w:drawing>
            </w:r>
            <w:r w:rsidDel="00000000" w:rsidR="00000000" w:rsidRPr="00000000">
              <w:rPr/>
              <w:drawing>
                <wp:inline distB="0" distT="0" distL="0" distR="0">
                  <wp:extent cx="1814614" cy="1389888"/>
                  <wp:effectExtent b="0" l="0" r="0" t="0"/>
                  <wp:docPr descr="C:\Users\THANHCONG\Pictures\Screenshots\Ảnh chụp màn hình (246).png" id="14" name="image1.png"/>
                  <a:graphic>
                    <a:graphicData uri="http://schemas.openxmlformats.org/drawingml/2006/picture">
                      <pic:pic>
                        <pic:nvPicPr>
                          <pic:cNvPr descr="C:\Users\THANHCONG\Pictures\Screenshots\Ảnh chụp màn hình (246).png" id="0" name="image1.png"/>
                          <pic:cNvPicPr preferRelativeResize="0"/>
                        </pic:nvPicPr>
                        <pic:blipFill>
                          <a:blip r:embed="rId14"/>
                          <a:srcRect b="0" l="0" r="0" t="0"/>
                          <a:stretch>
                            <a:fillRect/>
                          </a:stretch>
                        </pic:blipFill>
                        <pic:spPr>
                          <a:xfrm>
                            <a:off x="0" y="0"/>
                            <a:ext cx="1814614" cy="1389888"/>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spacing w:line="288" w:lineRule="auto"/>
              <w:jc w:val="both"/>
              <w:rPr>
                <w:sz w:val="28"/>
                <w:szCs w:val="28"/>
              </w:rPr>
            </w:pPr>
            <w:r w:rsidDel="00000000" w:rsidR="00000000" w:rsidRPr="00000000">
              <w:rPr>
                <w:sz w:val="28"/>
                <w:szCs w:val="28"/>
                <w:rtl w:val="0"/>
              </w:rPr>
              <w:t xml:space="preserve">- GV mời đại diện các nhóm trình bày.</w:t>
            </w:r>
          </w:p>
          <w:p w:rsidR="00000000" w:rsidDel="00000000" w:rsidP="00000000" w:rsidRDefault="00000000" w:rsidRPr="00000000" w14:paraId="00000128">
            <w:pPr>
              <w:spacing w:line="288" w:lineRule="auto"/>
              <w:jc w:val="both"/>
              <w:rPr>
                <w:sz w:val="28"/>
                <w:szCs w:val="28"/>
              </w:rPr>
            </w:pPr>
            <w:r w:rsidDel="00000000" w:rsidR="00000000" w:rsidRPr="00000000">
              <w:rPr>
                <w:sz w:val="28"/>
                <w:szCs w:val="28"/>
                <w:rtl w:val="0"/>
              </w:rPr>
              <w:t xml:space="preserve">- GV nhận xét và rút ra những lời khuyên phù hợp.</w:t>
            </w:r>
          </w:p>
          <w:p w:rsidR="00000000" w:rsidDel="00000000" w:rsidP="00000000" w:rsidRDefault="00000000" w:rsidRPr="00000000" w14:paraId="00000129">
            <w:pPr>
              <w:spacing w:line="288" w:lineRule="auto"/>
              <w:jc w:val="both"/>
              <w:rPr>
                <w:sz w:val="28"/>
                <w:szCs w:val="28"/>
              </w:rPr>
            </w:pPr>
            <w:r w:rsidDel="00000000" w:rsidR="00000000" w:rsidRPr="00000000">
              <w:rPr>
                <w:rtl w:val="0"/>
              </w:rPr>
            </w:r>
          </w:p>
          <w:p w:rsidR="00000000" w:rsidDel="00000000" w:rsidP="00000000" w:rsidRDefault="00000000" w:rsidRPr="00000000" w14:paraId="0000012A">
            <w:pPr>
              <w:spacing w:line="288" w:lineRule="auto"/>
              <w:jc w:val="both"/>
              <w:rPr>
                <w:sz w:val="28"/>
                <w:szCs w:val="28"/>
              </w:rPr>
            </w:pPr>
            <w:r w:rsidDel="00000000" w:rsidR="00000000" w:rsidRPr="00000000">
              <w:rPr>
                <w:sz w:val="28"/>
                <w:szCs w:val="28"/>
                <w:rtl w:val="0"/>
              </w:rPr>
              <w:t xml:space="preserve">- GV nhận xét, đánh giá, tuyên dương HS:</w:t>
            </w:r>
          </w:p>
        </w:tc>
        <w:tc>
          <w:tcPr>
            <w:tcBorders>
              <w:top w:color="000000" w:space="0" w:sz="4" w:val="dashed"/>
              <w:bottom w:color="000000" w:space="0" w:sz="4" w:val="dashed"/>
            </w:tcBorders>
          </w:tcPr>
          <w:p w:rsidR="00000000" w:rsidDel="00000000" w:rsidP="00000000" w:rsidRDefault="00000000" w:rsidRPr="00000000" w14:paraId="0000012B">
            <w:pPr>
              <w:spacing w:line="288" w:lineRule="auto"/>
              <w:rPr>
                <w:sz w:val="28"/>
                <w:szCs w:val="28"/>
              </w:rPr>
            </w:pPr>
            <w:r w:rsidDel="00000000" w:rsidR="00000000" w:rsidRPr="00000000">
              <w:rPr>
                <w:rtl w:val="0"/>
              </w:rPr>
            </w:r>
          </w:p>
          <w:p w:rsidR="00000000" w:rsidDel="00000000" w:rsidP="00000000" w:rsidRDefault="00000000" w:rsidRPr="00000000" w14:paraId="0000012C">
            <w:pPr>
              <w:spacing w:line="288" w:lineRule="auto"/>
              <w:rPr>
                <w:sz w:val="28"/>
                <w:szCs w:val="28"/>
              </w:rPr>
            </w:pPr>
            <w:r w:rsidDel="00000000" w:rsidR="00000000" w:rsidRPr="00000000">
              <w:rPr>
                <w:rtl w:val="0"/>
              </w:rPr>
            </w:r>
          </w:p>
          <w:p w:rsidR="00000000" w:rsidDel="00000000" w:rsidP="00000000" w:rsidRDefault="00000000" w:rsidRPr="00000000" w14:paraId="0000012D">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12E">
            <w:pPr>
              <w:spacing w:line="288" w:lineRule="auto"/>
              <w:rPr>
                <w:sz w:val="28"/>
                <w:szCs w:val="28"/>
              </w:rPr>
            </w:pPr>
            <w:r w:rsidDel="00000000" w:rsidR="00000000" w:rsidRPr="00000000">
              <w:rPr>
                <w:rtl w:val="0"/>
              </w:rPr>
            </w:r>
          </w:p>
          <w:p w:rsidR="00000000" w:rsidDel="00000000" w:rsidP="00000000" w:rsidRDefault="00000000" w:rsidRPr="00000000" w14:paraId="0000012F">
            <w:pPr>
              <w:spacing w:line="288" w:lineRule="auto"/>
              <w:rPr>
                <w:sz w:val="28"/>
                <w:szCs w:val="28"/>
              </w:rPr>
            </w:pPr>
            <w:r w:rsidDel="00000000" w:rsidR="00000000" w:rsidRPr="00000000">
              <w:rPr>
                <w:rtl w:val="0"/>
              </w:rPr>
            </w:r>
          </w:p>
          <w:p w:rsidR="00000000" w:rsidDel="00000000" w:rsidP="00000000" w:rsidRDefault="00000000" w:rsidRPr="00000000" w14:paraId="00000130">
            <w:pPr>
              <w:spacing w:line="288" w:lineRule="auto"/>
              <w:rPr>
                <w:sz w:val="28"/>
                <w:szCs w:val="28"/>
              </w:rPr>
            </w:pPr>
            <w:r w:rsidDel="00000000" w:rsidR="00000000" w:rsidRPr="00000000">
              <w:rPr>
                <w:rtl w:val="0"/>
              </w:rPr>
            </w:r>
          </w:p>
          <w:p w:rsidR="00000000" w:rsidDel="00000000" w:rsidP="00000000" w:rsidRDefault="00000000" w:rsidRPr="00000000" w14:paraId="00000131">
            <w:pPr>
              <w:spacing w:line="288" w:lineRule="auto"/>
              <w:jc w:val="both"/>
              <w:rPr>
                <w:sz w:val="28"/>
                <w:szCs w:val="28"/>
              </w:rPr>
            </w:pPr>
            <w:r w:rsidDel="00000000" w:rsidR="00000000" w:rsidRPr="00000000">
              <w:rPr>
                <w:sz w:val="28"/>
                <w:szCs w:val="28"/>
                <w:rtl w:val="0"/>
              </w:rPr>
              <w:t xml:space="preserve">- Các nhóm tiến hành thảo luận quan sát tranh và nêu các tham gia giao thông của các bạn trong tranh.</w:t>
            </w:r>
          </w:p>
          <w:p w:rsidR="00000000" w:rsidDel="00000000" w:rsidP="00000000" w:rsidRDefault="00000000" w:rsidRPr="00000000" w14:paraId="00000132">
            <w:pPr>
              <w:spacing w:line="288" w:lineRule="auto"/>
              <w:jc w:val="both"/>
              <w:rPr>
                <w:sz w:val="28"/>
                <w:szCs w:val="28"/>
              </w:rPr>
            </w:pPr>
            <w:r w:rsidDel="00000000" w:rsidR="00000000" w:rsidRPr="00000000">
              <w:rPr>
                <w:sz w:val="28"/>
                <w:szCs w:val="28"/>
                <w:rtl w:val="0"/>
              </w:rPr>
              <w:t xml:space="preserve">+ Tranh 1: Không đồng tình với hành vi lái xe đạp bằng một tay và đi bên trái chiều đi của mình.</w:t>
            </w:r>
          </w:p>
          <w:p w:rsidR="00000000" w:rsidDel="00000000" w:rsidP="00000000" w:rsidRDefault="00000000" w:rsidRPr="00000000" w14:paraId="00000133">
            <w:pPr>
              <w:spacing w:line="288" w:lineRule="auto"/>
              <w:jc w:val="both"/>
              <w:rPr>
                <w:sz w:val="28"/>
                <w:szCs w:val="28"/>
              </w:rPr>
            </w:pPr>
            <w:r w:rsidDel="00000000" w:rsidR="00000000" w:rsidRPr="00000000">
              <w:rPr>
                <w:sz w:val="28"/>
                <w:szCs w:val="28"/>
                <w:rtl w:val="0"/>
              </w:rPr>
              <w:t xml:space="preserve">+ Tranh 2: Không đồng tình với hành vi đi bộ dưới lòng đường.</w:t>
            </w:r>
          </w:p>
          <w:p w:rsidR="00000000" w:rsidDel="00000000" w:rsidP="00000000" w:rsidRDefault="00000000" w:rsidRPr="00000000" w14:paraId="00000134">
            <w:pPr>
              <w:spacing w:line="288" w:lineRule="auto"/>
              <w:jc w:val="both"/>
              <w:rPr>
                <w:sz w:val="28"/>
                <w:szCs w:val="28"/>
              </w:rPr>
            </w:pPr>
            <w:r w:rsidDel="00000000" w:rsidR="00000000" w:rsidRPr="00000000">
              <w:rPr>
                <w:sz w:val="28"/>
                <w:szCs w:val="28"/>
                <w:rtl w:val="0"/>
              </w:rPr>
              <w:t xml:space="preserve">+Tranh3: Không đồng tình với hànhvi trèo qua dải phân cách.</w:t>
            </w:r>
          </w:p>
          <w:p w:rsidR="00000000" w:rsidDel="00000000" w:rsidP="00000000" w:rsidRDefault="00000000" w:rsidRPr="00000000" w14:paraId="00000135">
            <w:pPr>
              <w:spacing w:line="288" w:lineRule="auto"/>
              <w:jc w:val="both"/>
              <w:rPr>
                <w:sz w:val="28"/>
                <w:szCs w:val="28"/>
              </w:rPr>
            </w:pPr>
            <w:r w:rsidDel="00000000" w:rsidR="00000000" w:rsidRPr="00000000">
              <w:rPr>
                <w:sz w:val="28"/>
                <w:szCs w:val="28"/>
                <w:rtl w:val="0"/>
              </w:rPr>
              <w:t xml:space="preserve">+ Tranh 4: Đồng tình với hành vi đội mũ bảo hiểm khi tham gia giao thông.</w:t>
            </w:r>
          </w:p>
          <w:p w:rsidR="00000000" w:rsidDel="00000000" w:rsidP="00000000" w:rsidRDefault="00000000" w:rsidRPr="00000000" w14:paraId="00000136">
            <w:pPr>
              <w:spacing w:line="288" w:lineRule="auto"/>
              <w:jc w:val="both"/>
              <w:rPr>
                <w:sz w:val="28"/>
                <w:szCs w:val="28"/>
              </w:rPr>
            </w:pPr>
            <w:r w:rsidDel="00000000" w:rsidR="00000000" w:rsidRPr="00000000">
              <w:rPr>
                <w:sz w:val="28"/>
                <w:szCs w:val="28"/>
                <w:rtl w:val="0"/>
              </w:rPr>
              <w:t xml:space="preserve">- Đại diện các nhóm trình bày</w:t>
            </w:r>
          </w:p>
          <w:p w:rsidR="00000000" w:rsidDel="00000000" w:rsidP="00000000" w:rsidRDefault="00000000" w:rsidRPr="00000000" w14:paraId="00000137">
            <w:pPr>
              <w:spacing w:line="288" w:lineRule="auto"/>
              <w:jc w:val="both"/>
              <w:rPr>
                <w:sz w:val="28"/>
                <w:szCs w:val="28"/>
              </w:rPr>
            </w:pPr>
            <w:r w:rsidDel="00000000" w:rsidR="00000000" w:rsidRPr="00000000">
              <w:rPr>
                <w:sz w:val="28"/>
                <w:szCs w:val="28"/>
                <w:rtl w:val="0"/>
              </w:rPr>
              <w:t xml:space="preserve">- Các nhóm khác nhận xét, bổ sung.</w:t>
            </w:r>
          </w:p>
          <w:p w:rsidR="00000000" w:rsidDel="00000000" w:rsidP="00000000" w:rsidRDefault="00000000" w:rsidRPr="00000000" w14:paraId="00000138">
            <w:pPr>
              <w:spacing w:line="288" w:lineRule="auto"/>
              <w:jc w:val="both"/>
              <w:rPr>
                <w:sz w:val="28"/>
                <w:szCs w:val="28"/>
              </w:rPr>
            </w:pPr>
            <w:r w:rsidDel="00000000" w:rsidR="00000000" w:rsidRPr="00000000">
              <w:rPr>
                <w:sz w:val="28"/>
                <w:szCs w:val="28"/>
                <w:rtl w:val="0"/>
              </w:rPr>
              <w:t xml:space="preserve">+HS lắng nghe, rút kinh nghiệm.</w:t>
            </w:r>
          </w:p>
          <w:p w:rsidR="00000000" w:rsidDel="00000000" w:rsidP="00000000" w:rsidRDefault="00000000" w:rsidRPr="00000000" w14:paraId="00000139">
            <w:pPr>
              <w:spacing w:line="288" w:lineRule="auto"/>
              <w:jc w:val="both"/>
              <w:rPr>
                <w:sz w:val="28"/>
                <w:szCs w:val="28"/>
              </w:rPr>
            </w:pPr>
            <w:r w:rsidDel="00000000" w:rsidR="00000000" w:rsidRPr="00000000">
              <w:rPr>
                <w:rtl w:val="0"/>
              </w:rPr>
            </w:r>
          </w:p>
          <w:p w:rsidR="00000000" w:rsidDel="00000000" w:rsidP="00000000" w:rsidRDefault="00000000" w:rsidRPr="00000000" w14:paraId="0000013A">
            <w:pPr>
              <w:spacing w:line="288" w:lineRule="auto"/>
              <w:jc w:val="both"/>
              <w:rPr>
                <w:sz w:val="28"/>
                <w:szCs w:val="28"/>
              </w:rPr>
            </w:pPr>
            <w:r w:rsidDel="00000000" w:rsidR="00000000" w:rsidRPr="00000000">
              <w:rPr>
                <w:rtl w:val="0"/>
              </w:rPr>
            </w:r>
          </w:p>
          <w:p w:rsidR="00000000" w:rsidDel="00000000" w:rsidP="00000000" w:rsidRDefault="00000000" w:rsidRPr="00000000" w14:paraId="0000013B">
            <w:pPr>
              <w:spacing w:line="288" w:lineRule="auto"/>
              <w:rPr>
                <w:sz w:val="28"/>
                <w:szCs w:val="28"/>
              </w:rPr>
            </w:pPr>
            <w:r w:rsidDel="00000000" w:rsidR="00000000" w:rsidRPr="00000000">
              <w:rPr>
                <w:rtl w:val="0"/>
              </w:rPr>
            </w:r>
          </w:p>
          <w:p w:rsidR="00000000" w:rsidDel="00000000" w:rsidP="00000000" w:rsidRDefault="00000000" w:rsidRPr="00000000" w14:paraId="0000013C">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13D">
            <w:pPr>
              <w:spacing w:line="288" w:lineRule="auto"/>
              <w:jc w:val="both"/>
              <w:rPr>
                <w:sz w:val="28"/>
                <w:szCs w:val="28"/>
              </w:rPr>
            </w:pPr>
            <w:r w:rsidDel="00000000" w:rsidR="00000000" w:rsidRPr="00000000">
              <w:rPr>
                <w:rtl w:val="0"/>
              </w:rPr>
            </w:r>
          </w:p>
          <w:p w:rsidR="00000000" w:rsidDel="00000000" w:rsidP="00000000" w:rsidRDefault="00000000" w:rsidRPr="00000000" w14:paraId="0000013E">
            <w:pPr>
              <w:spacing w:line="288" w:lineRule="auto"/>
              <w:jc w:val="both"/>
              <w:rPr>
                <w:sz w:val="28"/>
                <w:szCs w:val="28"/>
              </w:rPr>
            </w:pPr>
            <w:r w:rsidDel="00000000" w:rsidR="00000000" w:rsidRPr="00000000">
              <w:rPr>
                <w:sz w:val="28"/>
                <w:szCs w:val="28"/>
                <w:rtl w:val="0"/>
              </w:rPr>
              <w:t xml:space="preserve">- Các nhóm thảo luận, trao đổi và trình bày:</w:t>
            </w:r>
          </w:p>
          <w:p w:rsidR="00000000" w:rsidDel="00000000" w:rsidP="00000000" w:rsidRDefault="00000000" w:rsidRPr="00000000" w14:paraId="0000013F">
            <w:pPr>
              <w:spacing w:line="288" w:lineRule="auto"/>
              <w:jc w:val="both"/>
              <w:rPr>
                <w:sz w:val="28"/>
                <w:szCs w:val="28"/>
              </w:rPr>
            </w:pPr>
            <w:r w:rsidDel="00000000" w:rsidR="00000000" w:rsidRPr="00000000">
              <w:rPr>
                <w:sz w:val="28"/>
                <w:szCs w:val="28"/>
                <w:rtl w:val="0"/>
              </w:rPr>
              <w:t xml:space="preserve">+TH 1: Bạn Mây cần đội mũ bảo hiểm khi tham gia giao thông. Không được đưa tay ra khi xe đang chạy.</w:t>
            </w:r>
          </w:p>
          <w:p w:rsidR="00000000" w:rsidDel="00000000" w:rsidP="00000000" w:rsidRDefault="00000000" w:rsidRPr="00000000" w14:paraId="00000140">
            <w:pPr>
              <w:spacing w:line="288" w:lineRule="auto"/>
              <w:jc w:val="both"/>
              <w:rPr>
                <w:sz w:val="28"/>
                <w:szCs w:val="28"/>
              </w:rPr>
            </w:pPr>
            <w:r w:rsidDel="00000000" w:rsidR="00000000" w:rsidRPr="00000000">
              <w:rPr>
                <w:sz w:val="28"/>
                <w:szCs w:val="28"/>
                <w:rtl w:val="0"/>
              </w:rPr>
              <w:t xml:space="preserve">+TH 2:  Bạn Nam trong ô tô không được đưa tay ra ngoài cửa sổ và phải thắt dây an toàn khi xe đang chạy.</w:t>
            </w:r>
          </w:p>
          <w:p w:rsidR="00000000" w:rsidDel="00000000" w:rsidP="00000000" w:rsidRDefault="00000000" w:rsidRPr="00000000" w14:paraId="00000141">
            <w:pPr>
              <w:spacing w:line="288" w:lineRule="auto"/>
              <w:jc w:val="both"/>
              <w:rPr>
                <w:sz w:val="28"/>
                <w:szCs w:val="28"/>
              </w:rPr>
            </w:pPr>
            <w:r w:rsidDel="00000000" w:rsidR="00000000" w:rsidRPr="00000000">
              <w:rPr>
                <w:rtl w:val="0"/>
              </w:rPr>
            </w:r>
          </w:p>
          <w:p w:rsidR="00000000" w:rsidDel="00000000" w:rsidP="00000000" w:rsidRDefault="00000000" w:rsidRPr="00000000" w14:paraId="00000142">
            <w:pPr>
              <w:spacing w:line="288" w:lineRule="auto"/>
              <w:jc w:val="both"/>
              <w:rPr>
                <w:sz w:val="28"/>
                <w:szCs w:val="28"/>
              </w:rPr>
            </w:pPr>
            <w:r w:rsidDel="00000000" w:rsidR="00000000" w:rsidRPr="00000000">
              <w:rPr>
                <w:sz w:val="28"/>
                <w:szCs w:val="28"/>
                <w:rtl w:val="0"/>
              </w:rPr>
              <w:t xml:space="preserve">- Các nhóm trình bày:</w:t>
            </w:r>
          </w:p>
          <w:p w:rsidR="00000000" w:rsidDel="00000000" w:rsidP="00000000" w:rsidRDefault="00000000" w:rsidRPr="00000000" w14:paraId="00000143">
            <w:pPr>
              <w:spacing w:line="288" w:lineRule="auto"/>
              <w:jc w:val="both"/>
              <w:rPr>
                <w:b w:val="1"/>
                <w:sz w:val="28"/>
                <w:szCs w:val="28"/>
              </w:rPr>
            </w:pPr>
            <w:r w:rsidDel="00000000" w:rsidR="00000000" w:rsidRPr="00000000">
              <w:rPr>
                <w:sz w:val="28"/>
                <w:szCs w:val="28"/>
                <w:rtl w:val="0"/>
              </w:rPr>
              <w:t xml:space="preserve">- Các nhóm khác khác nhận xét, bổ sung.</w:t>
            </w:r>
            <w:r w:rsidDel="00000000" w:rsidR="00000000" w:rsidRPr="00000000">
              <w:rPr>
                <w:rtl w:val="0"/>
              </w:rPr>
            </w:r>
          </w:p>
          <w:p w:rsidR="00000000" w:rsidDel="00000000" w:rsidP="00000000" w:rsidRDefault="00000000" w:rsidRPr="00000000" w14:paraId="00000144">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45">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146">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47">
            <w:pPr>
              <w:spacing w:line="288" w:lineRule="auto"/>
              <w:jc w:val="both"/>
              <w:rPr>
                <w:sz w:val="28"/>
                <w:szCs w:val="28"/>
              </w:rPr>
            </w:pPr>
            <w:r w:rsidDel="00000000" w:rsidR="00000000" w:rsidRPr="00000000">
              <w:rPr>
                <w:sz w:val="28"/>
                <w:szCs w:val="28"/>
                <w:rtl w:val="0"/>
              </w:rPr>
              <w:t xml:space="preserve">+ HS thực hiện được việc tuân thủ quy tắc an toàn giao thông phù hợp với lứa tuổi. </w:t>
            </w:r>
          </w:p>
          <w:p w:rsidR="00000000" w:rsidDel="00000000" w:rsidP="00000000" w:rsidRDefault="00000000" w:rsidRPr="00000000" w14:paraId="00000148">
            <w:pPr>
              <w:spacing w:line="288" w:lineRule="auto"/>
              <w:jc w:val="both"/>
              <w:rPr>
                <w:sz w:val="28"/>
                <w:szCs w:val="28"/>
              </w:rPr>
            </w:pPr>
            <w:r w:rsidDel="00000000" w:rsidR="00000000" w:rsidRPr="00000000">
              <w:rPr>
                <w:sz w:val="28"/>
                <w:szCs w:val="28"/>
                <w:rtl w:val="0"/>
              </w:rPr>
              <w:t xml:space="preserve">+ Chia sẻ với bạn cùng lớp về việc HS đã tuân thủ quy tắc an toàn giao thông. </w:t>
            </w:r>
          </w:p>
          <w:p w:rsidR="00000000" w:rsidDel="00000000" w:rsidP="00000000" w:rsidRDefault="00000000" w:rsidRPr="00000000" w14:paraId="00000149">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4B">
            <w:pPr>
              <w:spacing w:line="288" w:lineRule="auto"/>
              <w:jc w:val="both"/>
              <w:rPr>
                <w:b w:val="1"/>
                <w:sz w:val="28"/>
                <w:szCs w:val="28"/>
              </w:rPr>
            </w:pPr>
            <w:r w:rsidDel="00000000" w:rsidR="00000000" w:rsidRPr="00000000">
              <w:rPr>
                <w:b w:val="1"/>
                <w:sz w:val="28"/>
                <w:szCs w:val="28"/>
                <w:rtl w:val="0"/>
              </w:rPr>
              <w:t xml:space="preserve">Hoạt động 1.Tuân thủ quy tắc ATGT. </w:t>
            </w:r>
          </w:p>
          <w:p w:rsidR="00000000" w:rsidDel="00000000" w:rsidP="00000000" w:rsidRDefault="00000000" w:rsidRPr="00000000" w14:paraId="0000014C">
            <w:pPr>
              <w:spacing w:line="288" w:lineRule="auto"/>
              <w:jc w:val="both"/>
              <w:rPr>
                <w:sz w:val="28"/>
                <w:szCs w:val="28"/>
              </w:rPr>
            </w:pPr>
            <w:r w:rsidDel="00000000" w:rsidR="00000000" w:rsidRPr="00000000">
              <w:rPr>
                <w:sz w:val="28"/>
                <w:szCs w:val="28"/>
                <w:rtl w:val="0"/>
              </w:rPr>
              <w:t xml:space="preserve">- HS Viết nhật kí ghi chép về việc thực hiện tuân thủ quy tắc an toàn giao thông. </w:t>
            </w:r>
          </w:p>
          <w:p w:rsidR="00000000" w:rsidDel="00000000" w:rsidP="00000000" w:rsidRDefault="00000000" w:rsidRPr="00000000" w14:paraId="0000014D">
            <w:pPr>
              <w:spacing w:line="288" w:lineRule="auto"/>
              <w:jc w:val="both"/>
              <w:rPr>
                <w:sz w:val="28"/>
                <w:szCs w:val="28"/>
              </w:rPr>
            </w:pPr>
            <w:r w:rsidDel="00000000" w:rsidR="00000000" w:rsidRPr="00000000">
              <w:rPr>
                <w:sz w:val="28"/>
                <w:szCs w:val="28"/>
                <w:rtl w:val="0"/>
              </w:rPr>
              <w:t xml:space="preserve">– GV hướng dẫn HS viết nhật kí ghi chép về việc thực hiện tuân thủ quy tắc an toàn giao thông trong các tình huống:</w:t>
            </w:r>
          </w:p>
          <w:p w:rsidR="00000000" w:rsidDel="00000000" w:rsidP="00000000" w:rsidRDefault="00000000" w:rsidRPr="00000000" w14:paraId="0000014E">
            <w:pPr>
              <w:spacing w:line="288" w:lineRule="auto"/>
              <w:jc w:val="both"/>
              <w:rPr>
                <w:sz w:val="28"/>
                <w:szCs w:val="28"/>
              </w:rPr>
            </w:pPr>
            <w:r w:rsidDel="00000000" w:rsidR="00000000" w:rsidRPr="00000000">
              <w:rPr>
                <w:sz w:val="28"/>
                <w:szCs w:val="28"/>
                <w:rtl w:val="0"/>
              </w:rPr>
              <w:t xml:space="preserve">+ Đi bộ trên đường có vỉa hè.</w:t>
            </w:r>
          </w:p>
          <w:p w:rsidR="00000000" w:rsidDel="00000000" w:rsidP="00000000" w:rsidRDefault="00000000" w:rsidRPr="00000000" w14:paraId="0000014F">
            <w:pPr>
              <w:spacing w:line="288" w:lineRule="auto"/>
              <w:jc w:val="both"/>
              <w:rPr>
                <w:sz w:val="28"/>
                <w:szCs w:val="28"/>
              </w:rPr>
            </w:pPr>
            <w:r w:rsidDel="00000000" w:rsidR="00000000" w:rsidRPr="00000000">
              <w:rPr>
                <w:sz w:val="28"/>
                <w:szCs w:val="28"/>
                <w:rtl w:val="0"/>
              </w:rPr>
              <w:t xml:space="preserve">+ Đi bộ trên đường không có vỉa hè.</w:t>
            </w:r>
          </w:p>
          <w:p w:rsidR="00000000" w:rsidDel="00000000" w:rsidP="00000000" w:rsidRDefault="00000000" w:rsidRPr="00000000" w14:paraId="00000150">
            <w:pPr>
              <w:spacing w:line="288" w:lineRule="auto"/>
              <w:jc w:val="both"/>
              <w:rPr>
                <w:sz w:val="28"/>
                <w:szCs w:val="28"/>
              </w:rPr>
            </w:pPr>
            <w:r w:rsidDel="00000000" w:rsidR="00000000" w:rsidRPr="00000000">
              <w:rPr>
                <w:sz w:val="28"/>
                <w:szCs w:val="28"/>
                <w:rtl w:val="0"/>
              </w:rPr>
              <w:t xml:space="preserve">+Sang đường ở nơi có tín hiệu đèn giao thông.</w:t>
            </w:r>
          </w:p>
          <w:p w:rsidR="00000000" w:rsidDel="00000000" w:rsidP="00000000" w:rsidRDefault="00000000" w:rsidRPr="00000000" w14:paraId="00000151">
            <w:pPr>
              <w:spacing w:line="288" w:lineRule="auto"/>
              <w:jc w:val="both"/>
              <w:rPr>
                <w:sz w:val="28"/>
                <w:szCs w:val="28"/>
              </w:rPr>
            </w:pPr>
            <w:r w:rsidDel="00000000" w:rsidR="00000000" w:rsidRPr="00000000">
              <w:rPr>
                <w:sz w:val="28"/>
                <w:szCs w:val="28"/>
                <w:rtl w:val="0"/>
              </w:rPr>
              <w:t xml:space="preserve">+Đi xe đạp trên đường.</w:t>
            </w:r>
          </w:p>
          <w:p w:rsidR="00000000" w:rsidDel="00000000" w:rsidP="00000000" w:rsidRDefault="00000000" w:rsidRPr="00000000" w14:paraId="00000152">
            <w:pPr>
              <w:spacing w:line="288" w:lineRule="auto"/>
              <w:jc w:val="both"/>
              <w:rPr>
                <w:sz w:val="28"/>
                <w:szCs w:val="28"/>
              </w:rPr>
            </w:pPr>
            <w:r w:rsidDel="00000000" w:rsidR="00000000" w:rsidRPr="00000000">
              <w:rPr>
                <w:sz w:val="28"/>
                <w:szCs w:val="28"/>
                <w:rtl w:val="0"/>
              </w:rPr>
              <w:t xml:space="preserve">- GV yêu cầu HS hoàn thành và sẵn sàng chia sẽ sau một tuần thực hiện.</w:t>
            </w:r>
          </w:p>
          <w:p w:rsidR="00000000" w:rsidDel="00000000" w:rsidP="00000000" w:rsidRDefault="00000000" w:rsidRPr="00000000" w14:paraId="00000153">
            <w:pPr>
              <w:spacing w:line="288" w:lineRule="auto"/>
              <w:jc w:val="both"/>
              <w:rPr>
                <w:sz w:val="28"/>
                <w:szCs w:val="28"/>
              </w:rPr>
            </w:pPr>
            <w:r w:rsidDel="00000000" w:rsidR="00000000" w:rsidRPr="00000000">
              <w:rPr>
                <w:sz w:val="28"/>
                <w:szCs w:val="28"/>
                <w:rtl w:val="0"/>
              </w:rPr>
              <w:t xml:space="preserve">- GV đánh giá HS.</w:t>
            </w:r>
          </w:p>
          <w:p w:rsidR="00000000" w:rsidDel="00000000" w:rsidP="00000000" w:rsidRDefault="00000000" w:rsidRPr="00000000" w14:paraId="00000154">
            <w:pPr>
              <w:spacing w:line="288" w:lineRule="auto"/>
              <w:jc w:val="both"/>
              <w:rPr>
                <w:b w:val="1"/>
                <w:sz w:val="28"/>
                <w:szCs w:val="28"/>
              </w:rPr>
            </w:pPr>
            <w:r w:rsidDel="00000000" w:rsidR="00000000" w:rsidRPr="00000000">
              <w:rPr>
                <w:b w:val="1"/>
                <w:sz w:val="28"/>
                <w:szCs w:val="28"/>
                <w:rtl w:val="0"/>
              </w:rPr>
              <w:t xml:space="preserve">Hoạt động 2. Chia sẻ với bạn về việc em tuân thủ quy tắc an toàn giao thông</w:t>
            </w:r>
          </w:p>
          <w:p w:rsidR="00000000" w:rsidDel="00000000" w:rsidP="00000000" w:rsidRDefault="00000000" w:rsidRPr="00000000" w14:paraId="00000155">
            <w:pPr>
              <w:spacing w:line="288" w:lineRule="auto"/>
              <w:jc w:val="both"/>
              <w:rPr>
                <w:sz w:val="28"/>
                <w:szCs w:val="28"/>
              </w:rPr>
            </w:pPr>
            <w:r w:rsidDel="00000000" w:rsidR="00000000" w:rsidRPr="00000000">
              <w:rPr>
                <w:sz w:val="28"/>
                <w:szCs w:val="28"/>
                <w:rtl w:val="0"/>
              </w:rPr>
              <w:t xml:space="preserve">Yêu cầu HS Chia sẻ với bạn cùng lớp về việc em đã tuân thủ quy tắc an toàn giao thông trên đường đi học hằng ngày.</w:t>
            </w:r>
          </w:p>
          <w:p w:rsidR="00000000" w:rsidDel="00000000" w:rsidP="00000000" w:rsidRDefault="00000000" w:rsidRPr="00000000" w14:paraId="00000156">
            <w:pPr>
              <w:spacing w:line="288" w:lineRule="auto"/>
              <w:jc w:val="both"/>
              <w:rPr>
                <w:sz w:val="28"/>
                <w:szCs w:val="28"/>
              </w:rPr>
            </w:pPr>
            <w:r w:rsidDel="00000000" w:rsidR="00000000" w:rsidRPr="00000000">
              <w:rPr>
                <w:sz w:val="28"/>
                <w:szCs w:val="28"/>
                <w:rtl w:val="0"/>
              </w:rPr>
              <w:t xml:space="preserve">– GV hướng dẫn HS chia sẽ trước lớp về việc tuân thủ quy tắc an toàn giao thông trên đường đi học hằng ngày:</w:t>
            </w:r>
          </w:p>
          <w:p w:rsidR="00000000" w:rsidDel="00000000" w:rsidP="00000000" w:rsidRDefault="00000000" w:rsidRPr="00000000" w14:paraId="00000157">
            <w:pPr>
              <w:spacing w:line="288" w:lineRule="auto"/>
              <w:jc w:val="both"/>
              <w:rPr>
                <w:sz w:val="28"/>
                <w:szCs w:val="28"/>
              </w:rPr>
            </w:pPr>
            <w:r w:rsidDel="00000000" w:rsidR="00000000" w:rsidRPr="00000000">
              <w:rPr>
                <w:rtl w:val="0"/>
              </w:rPr>
            </w:r>
          </w:p>
          <w:p w:rsidR="00000000" w:rsidDel="00000000" w:rsidP="00000000" w:rsidRDefault="00000000" w:rsidRPr="00000000" w14:paraId="00000158">
            <w:pPr>
              <w:spacing w:line="288" w:lineRule="auto"/>
              <w:jc w:val="both"/>
              <w:rPr>
                <w:sz w:val="28"/>
                <w:szCs w:val="28"/>
              </w:rPr>
            </w:pPr>
            <w:r w:rsidDel="00000000" w:rsidR="00000000" w:rsidRPr="00000000">
              <w:rPr>
                <w:rtl w:val="0"/>
              </w:rPr>
            </w:r>
          </w:p>
          <w:p w:rsidR="00000000" w:rsidDel="00000000" w:rsidP="00000000" w:rsidRDefault="00000000" w:rsidRPr="00000000" w14:paraId="00000159">
            <w:pPr>
              <w:spacing w:line="288" w:lineRule="auto"/>
              <w:jc w:val="both"/>
              <w:rPr>
                <w:sz w:val="28"/>
                <w:szCs w:val="28"/>
              </w:rPr>
            </w:pPr>
            <w:r w:rsidDel="00000000" w:rsidR="00000000" w:rsidRPr="00000000">
              <w:rPr>
                <w:sz w:val="28"/>
                <w:szCs w:val="28"/>
                <w:rtl w:val="0"/>
              </w:rPr>
              <w:t xml:space="preserve">– GV nhận xét, động viên HS tích cực tuân thủ các quy tắc an toàn giao thông.</w:t>
            </w:r>
          </w:p>
          <w:p w:rsidR="00000000" w:rsidDel="00000000" w:rsidP="00000000" w:rsidRDefault="00000000" w:rsidRPr="00000000" w14:paraId="0000015A">
            <w:pPr>
              <w:spacing w:line="288" w:lineRule="auto"/>
              <w:jc w:val="both"/>
              <w:rPr>
                <w:sz w:val="28"/>
                <w:szCs w:val="28"/>
              </w:rPr>
            </w:pPr>
            <w:r w:rsidDel="00000000" w:rsidR="00000000" w:rsidRPr="00000000">
              <w:rPr>
                <w:sz w:val="28"/>
                <w:szCs w:val="28"/>
                <w:rtl w:val="0"/>
              </w:rPr>
              <w:t xml:space="preserve">–HS chia sẻ được về việc tuân thủ quy tắc an toàn giao thông của bản thân trên đường đi học hằng ngày.</w:t>
            </w:r>
          </w:p>
          <w:p w:rsidR="00000000" w:rsidDel="00000000" w:rsidP="00000000" w:rsidRDefault="00000000" w:rsidRPr="00000000" w14:paraId="0000015B">
            <w:pPr>
              <w:spacing w:line="288" w:lineRule="auto"/>
              <w:jc w:val="both"/>
              <w:rPr>
                <w:sz w:val="28"/>
                <w:szCs w:val="28"/>
              </w:rPr>
            </w:pPr>
            <w:r w:rsidDel="00000000" w:rsidR="00000000" w:rsidRPr="00000000">
              <w:rPr>
                <w:rtl w:val="0"/>
              </w:rPr>
            </w:r>
          </w:p>
          <w:p w:rsidR="00000000" w:rsidDel="00000000" w:rsidP="00000000" w:rsidRDefault="00000000" w:rsidRPr="00000000" w14:paraId="0000015C">
            <w:pPr>
              <w:spacing w:line="288" w:lineRule="auto"/>
              <w:jc w:val="both"/>
              <w:rPr>
                <w:sz w:val="28"/>
                <w:szCs w:val="28"/>
              </w:rPr>
            </w:pPr>
            <w:r w:rsidDel="00000000" w:rsidR="00000000" w:rsidRPr="00000000">
              <w:rPr>
                <w:rtl w:val="0"/>
              </w:rPr>
            </w:r>
          </w:p>
          <w:p w:rsidR="00000000" w:rsidDel="00000000" w:rsidP="00000000" w:rsidRDefault="00000000" w:rsidRPr="00000000" w14:paraId="0000015D">
            <w:pPr>
              <w:spacing w:line="288" w:lineRule="auto"/>
              <w:jc w:val="both"/>
              <w:rPr>
                <w:sz w:val="28"/>
                <w:szCs w:val="28"/>
              </w:rPr>
            </w:pPr>
            <w:r w:rsidDel="00000000" w:rsidR="00000000" w:rsidRPr="00000000">
              <w:rPr>
                <w:rtl w:val="0"/>
              </w:rPr>
            </w:r>
          </w:p>
          <w:p w:rsidR="00000000" w:rsidDel="00000000" w:rsidP="00000000" w:rsidRDefault="00000000" w:rsidRPr="00000000" w14:paraId="0000015E">
            <w:pPr>
              <w:spacing w:line="288" w:lineRule="auto"/>
              <w:jc w:val="both"/>
              <w:rPr>
                <w:sz w:val="28"/>
                <w:szCs w:val="28"/>
              </w:rPr>
            </w:pPr>
            <w:r w:rsidDel="00000000" w:rsidR="00000000" w:rsidRPr="00000000">
              <w:rPr>
                <w:rtl w:val="0"/>
              </w:rPr>
            </w:r>
          </w:p>
          <w:p w:rsidR="00000000" w:rsidDel="00000000" w:rsidP="00000000" w:rsidRDefault="00000000" w:rsidRPr="00000000" w14:paraId="0000015F">
            <w:pPr>
              <w:spacing w:line="288" w:lineRule="auto"/>
              <w:jc w:val="both"/>
              <w:rPr>
                <w:sz w:val="28"/>
                <w:szCs w:val="28"/>
              </w:rPr>
            </w:pPr>
            <w:r w:rsidDel="00000000" w:rsidR="00000000" w:rsidRPr="00000000">
              <w:rPr>
                <w:rtl w:val="0"/>
              </w:rPr>
            </w:r>
          </w:p>
          <w:p w:rsidR="00000000" w:rsidDel="00000000" w:rsidP="00000000" w:rsidRDefault="00000000" w:rsidRPr="00000000" w14:paraId="00000160">
            <w:pPr>
              <w:spacing w:line="288" w:lineRule="auto"/>
              <w:jc w:val="both"/>
              <w:rPr>
                <w:sz w:val="28"/>
                <w:szCs w:val="28"/>
              </w:rPr>
            </w:pPr>
            <w:r w:rsidDel="00000000" w:rsidR="00000000" w:rsidRPr="00000000">
              <w:rPr>
                <w:rtl w:val="0"/>
              </w:rPr>
            </w:r>
          </w:p>
          <w:p w:rsidR="00000000" w:rsidDel="00000000" w:rsidP="00000000" w:rsidRDefault="00000000" w:rsidRPr="00000000" w14:paraId="00000161">
            <w:pPr>
              <w:spacing w:line="288" w:lineRule="auto"/>
              <w:jc w:val="both"/>
              <w:rPr>
                <w:sz w:val="28"/>
                <w:szCs w:val="28"/>
              </w:rPr>
            </w:pPr>
            <w:r w:rsidDel="00000000" w:rsidR="00000000" w:rsidRPr="00000000">
              <w:rPr>
                <w:rtl w:val="0"/>
              </w:rPr>
            </w:r>
          </w:p>
          <w:p w:rsidR="00000000" w:rsidDel="00000000" w:rsidP="00000000" w:rsidRDefault="00000000" w:rsidRPr="00000000" w14:paraId="00000162">
            <w:pPr>
              <w:spacing w:line="288" w:lineRule="auto"/>
              <w:jc w:val="both"/>
              <w:rPr>
                <w:sz w:val="28"/>
                <w:szCs w:val="28"/>
              </w:rPr>
            </w:pPr>
            <w:r w:rsidDel="00000000" w:rsidR="00000000" w:rsidRPr="00000000">
              <w:rPr>
                <w:rtl w:val="0"/>
              </w:rPr>
            </w:r>
          </w:p>
          <w:p w:rsidR="00000000" w:rsidDel="00000000" w:rsidP="00000000" w:rsidRDefault="00000000" w:rsidRPr="00000000" w14:paraId="00000163">
            <w:pPr>
              <w:spacing w:line="288" w:lineRule="auto"/>
              <w:jc w:val="both"/>
              <w:rPr>
                <w:sz w:val="28"/>
                <w:szCs w:val="28"/>
              </w:rPr>
            </w:pPr>
            <w:r w:rsidDel="00000000" w:rsidR="00000000" w:rsidRPr="00000000">
              <w:rPr>
                <w:sz w:val="28"/>
                <w:szCs w:val="28"/>
                <w:rtl w:val="0"/>
              </w:rPr>
              <w:t xml:space="preserve">GV đánh giá HS.</w:t>
            </w:r>
          </w:p>
          <w:p w:rsidR="00000000" w:rsidDel="00000000" w:rsidP="00000000" w:rsidRDefault="00000000" w:rsidRPr="00000000" w14:paraId="00000164">
            <w:pPr>
              <w:spacing w:line="288" w:lineRule="auto"/>
              <w:jc w:val="both"/>
              <w:rPr>
                <w:sz w:val="28"/>
                <w:szCs w:val="28"/>
              </w:rPr>
            </w:pPr>
            <w:r w:rsidDel="00000000" w:rsidR="00000000" w:rsidRPr="00000000">
              <w:rPr>
                <w:sz w:val="28"/>
                <w:szCs w:val="28"/>
                <w:rtl w:val="0"/>
              </w:rPr>
              <w:t xml:space="preserve">Kết luận: GV cho HS đọc lời khuyên trong SGK Đạo đức 3, trang 61.</w:t>
            </w:r>
          </w:p>
          <w:p w:rsidR="00000000" w:rsidDel="00000000" w:rsidP="00000000" w:rsidRDefault="00000000" w:rsidRPr="00000000" w14:paraId="00000165">
            <w:pPr>
              <w:spacing w:line="288" w:lineRule="auto"/>
              <w:jc w:val="both"/>
              <w:rPr>
                <w:b w:val="1"/>
                <w:sz w:val="28"/>
                <w:szCs w:val="28"/>
              </w:rPr>
            </w:pPr>
            <w:r w:rsidDel="00000000" w:rsidR="00000000" w:rsidRPr="00000000">
              <w:rPr>
                <w:sz w:val="28"/>
                <w:szCs w:val="28"/>
                <w:rtl w:val="0"/>
              </w:rPr>
              <w:t xml:space="preserve">- Nhận xét, tuyên dương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66">
            <w:pPr>
              <w:spacing w:line="288" w:lineRule="auto"/>
              <w:rPr>
                <w:sz w:val="28"/>
                <w:szCs w:val="28"/>
              </w:rPr>
            </w:pPr>
            <w:r w:rsidDel="00000000" w:rsidR="00000000" w:rsidRPr="00000000">
              <w:rPr>
                <w:rtl w:val="0"/>
              </w:rPr>
            </w:r>
          </w:p>
          <w:p w:rsidR="00000000" w:rsidDel="00000000" w:rsidP="00000000" w:rsidRDefault="00000000" w:rsidRPr="00000000" w14:paraId="00000167">
            <w:pPr>
              <w:spacing w:line="288" w:lineRule="auto"/>
              <w:jc w:val="both"/>
              <w:rPr>
                <w:sz w:val="28"/>
                <w:szCs w:val="28"/>
              </w:rPr>
            </w:pPr>
            <w:r w:rsidDel="00000000" w:rsidR="00000000" w:rsidRPr="00000000">
              <w:rPr>
                <w:sz w:val="28"/>
                <w:szCs w:val="28"/>
                <w:rtl w:val="0"/>
              </w:rPr>
              <w:t xml:space="preserve">- HS viết được nhật kí ghi chép về việc thực hiện tuân thủ quy tắc an toàn giao thông khi đi bộ trên đường có via hè, đi bộ trên đường không có via hè, sang đường ở nơi có tín hiệu đèn giao thông, đi xe đạp trên đường.</w:t>
            </w:r>
          </w:p>
          <w:p w:rsidR="00000000" w:rsidDel="00000000" w:rsidP="00000000" w:rsidRDefault="00000000" w:rsidRPr="00000000" w14:paraId="00000168">
            <w:pPr>
              <w:spacing w:line="288" w:lineRule="auto"/>
              <w:rPr>
                <w:sz w:val="28"/>
                <w:szCs w:val="28"/>
              </w:rPr>
            </w:pPr>
            <w:r w:rsidDel="00000000" w:rsidR="00000000" w:rsidRPr="00000000">
              <w:rPr>
                <w:rtl w:val="0"/>
              </w:rPr>
            </w:r>
          </w:p>
          <w:p w:rsidR="00000000" w:rsidDel="00000000" w:rsidP="00000000" w:rsidRDefault="00000000" w:rsidRPr="00000000" w14:paraId="00000169">
            <w:pPr>
              <w:spacing w:line="288" w:lineRule="auto"/>
              <w:rPr>
                <w:sz w:val="28"/>
                <w:szCs w:val="28"/>
              </w:rPr>
            </w:pPr>
            <w:r w:rsidDel="00000000" w:rsidR="00000000" w:rsidRPr="00000000">
              <w:rPr>
                <w:rtl w:val="0"/>
              </w:rPr>
            </w:r>
          </w:p>
          <w:p w:rsidR="00000000" w:rsidDel="00000000" w:rsidP="00000000" w:rsidRDefault="00000000" w:rsidRPr="00000000" w14:paraId="0000016A">
            <w:pPr>
              <w:spacing w:line="288" w:lineRule="auto"/>
              <w:rPr>
                <w:sz w:val="28"/>
                <w:szCs w:val="28"/>
              </w:rPr>
            </w:pPr>
            <w:r w:rsidDel="00000000" w:rsidR="00000000" w:rsidRPr="00000000">
              <w:rPr>
                <w:rtl w:val="0"/>
              </w:rPr>
            </w:r>
          </w:p>
          <w:p w:rsidR="00000000" w:rsidDel="00000000" w:rsidP="00000000" w:rsidRDefault="00000000" w:rsidRPr="00000000" w14:paraId="0000016B">
            <w:pPr>
              <w:spacing w:line="288" w:lineRule="auto"/>
              <w:rPr>
                <w:sz w:val="28"/>
                <w:szCs w:val="28"/>
              </w:rPr>
            </w:pPr>
            <w:r w:rsidDel="00000000" w:rsidR="00000000" w:rsidRPr="00000000">
              <w:rPr>
                <w:rtl w:val="0"/>
              </w:rPr>
            </w:r>
          </w:p>
          <w:p w:rsidR="00000000" w:rsidDel="00000000" w:rsidP="00000000" w:rsidRDefault="00000000" w:rsidRPr="00000000" w14:paraId="0000016C">
            <w:pPr>
              <w:spacing w:line="288" w:lineRule="auto"/>
              <w:rPr>
                <w:sz w:val="28"/>
                <w:szCs w:val="28"/>
              </w:rPr>
            </w:pPr>
            <w:r w:rsidDel="00000000" w:rsidR="00000000" w:rsidRPr="00000000">
              <w:rPr>
                <w:rtl w:val="0"/>
              </w:rPr>
            </w:r>
          </w:p>
          <w:p w:rsidR="00000000" w:rsidDel="00000000" w:rsidP="00000000" w:rsidRDefault="00000000" w:rsidRPr="00000000" w14:paraId="0000016D">
            <w:pPr>
              <w:spacing w:line="288" w:lineRule="auto"/>
              <w:rPr>
                <w:sz w:val="28"/>
                <w:szCs w:val="28"/>
              </w:rPr>
            </w:pPr>
            <w:r w:rsidDel="00000000" w:rsidR="00000000" w:rsidRPr="00000000">
              <w:rPr>
                <w:rtl w:val="0"/>
              </w:rPr>
            </w:r>
          </w:p>
          <w:p w:rsidR="00000000" w:rsidDel="00000000" w:rsidP="00000000" w:rsidRDefault="00000000" w:rsidRPr="00000000" w14:paraId="0000016E">
            <w:pPr>
              <w:spacing w:line="288" w:lineRule="auto"/>
              <w:rPr>
                <w:sz w:val="28"/>
                <w:szCs w:val="28"/>
              </w:rPr>
            </w:pPr>
            <w:r w:rsidDel="00000000" w:rsidR="00000000" w:rsidRPr="00000000">
              <w:rPr>
                <w:rtl w:val="0"/>
              </w:rPr>
            </w:r>
          </w:p>
          <w:p w:rsidR="00000000" w:rsidDel="00000000" w:rsidP="00000000" w:rsidRDefault="00000000" w:rsidRPr="00000000" w14:paraId="0000016F">
            <w:pPr>
              <w:spacing w:line="288" w:lineRule="auto"/>
              <w:rPr>
                <w:sz w:val="28"/>
                <w:szCs w:val="28"/>
              </w:rPr>
            </w:pPr>
            <w:r w:rsidDel="00000000" w:rsidR="00000000" w:rsidRPr="00000000">
              <w:rPr>
                <w:rtl w:val="0"/>
              </w:rPr>
            </w:r>
          </w:p>
          <w:p w:rsidR="00000000" w:rsidDel="00000000" w:rsidP="00000000" w:rsidRDefault="00000000" w:rsidRPr="00000000" w14:paraId="00000170">
            <w:pPr>
              <w:spacing w:line="288" w:lineRule="auto"/>
              <w:jc w:val="both"/>
              <w:rPr>
                <w:sz w:val="28"/>
                <w:szCs w:val="28"/>
              </w:rPr>
            </w:pPr>
            <w:r w:rsidDel="00000000" w:rsidR="00000000" w:rsidRPr="00000000">
              <w:rPr>
                <w:sz w:val="28"/>
                <w:szCs w:val="28"/>
                <w:rtl w:val="0"/>
              </w:rPr>
              <w:t xml:space="preserve">- Cùng trao đổi, chia sẻ với các bạn, GV việc tuân thủ quy tắc an toàn giao thông trên đường đi học hằng ngày:</w:t>
            </w:r>
          </w:p>
          <w:p w:rsidR="00000000" w:rsidDel="00000000" w:rsidP="00000000" w:rsidRDefault="00000000" w:rsidRPr="00000000" w14:paraId="00000171">
            <w:pPr>
              <w:spacing w:line="288" w:lineRule="auto"/>
              <w:jc w:val="both"/>
              <w:rPr>
                <w:sz w:val="28"/>
                <w:szCs w:val="28"/>
              </w:rPr>
            </w:pPr>
            <w:r w:rsidDel="00000000" w:rsidR="00000000" w:rsidRPr="00000000">
              <w:rPr>
                <w:sz w:val="28"/>
                <w:szCs w:val="28"/>
                <w:rtl w:val="0"/>
              </w:rPr>
              <w:t xml:space="preserve">+Đi bộ trên đường có vỉa hè: Mình đi trên vỉa về phía tay phải của mình.</w:t>
            </w:r>
          </w:p>
          <w:p w:rsidR="00000000" w:rsidDel="00000000" w:rsidP="00000000" w:rsidRDefault="00000000" w:rsidRPr="00000000" w14:paraId="00000172">
            <w:pPr>
              <w:spacing w:line="288" w:lineRule="auto"/>
              <w:jc w:val="both"/>
              <w:rPr>
                <w:sz w:val="28"/>
                <w:szCs w:val="28"/>
              </w:rPr>
            </w:pPr>
            <w:r w:rsidDel="00000000" w:rsidR="00000000" w:rsidRPr="00000000">
              <w:rPr>
                <w:sz w:val="28"/>
                <w:szCs w:val="28"/>
                <w:rtl w:val="0"/>
              </w:rPr>
              <w:t xml:space="preserve">+Đi bộ trên đường không có vỉa hè: Mình đi sát lề  đường phía tay phải của mình.</w:t>
            </w:r>
          </w:p>
          <w:p w:rsidR="00000000" w:rsidDel="00000000" w:rsidP="00000000" w:rsidRDefault="00000000" w:rsidRPr="00000000" w14:paraId="00000173">
            <w:pPr>
              <w:spacing w:line="288" w:lineRule="auto"/>
              <w:jc w:val="both"/>
              <w:rPr>
                <w:sz w:val="28"/>
                <w:szCs w:val="28"/>
              </w:rPr>
            </w:pPr>
            <w:r w:rsidDel="00000000" w:rsidR="00000000" w:rsidRPr="00000000">
              <w:rPr>
                <w:sz w:val="28"/>
                <w:szCs w:val="28"/>
                <w:rtl w:val="0"/>
              </w:rPr>
              <w:t xml:space="preserve">+ Sang đường ở nơi có tín hiệu đèn giao thông. Đèn xanh được đi qua đường. đỏ dừng lại, đèn vàng chuẩn bị đi hay dừng lại.</w:t>
            </w:r>
          </w:p>
          <w:p w:rsidR="00000000" w:rsidDel="00000000" w:rsidP="00000000" w:rsidRDefault="00000000" w:rsidRPr="00000000" w14:paraId="00000174">
            <w:pPr>
              <w:spacing w:line="288" w:lineRule="auto"/>
              <w:jc w:val="both"/>
              <w:rPr>
                <w:sz w:val="28"/>
                <w:szCs w:val="28"/>
              </w:rPr>
            </w:pPr>
            <w:r w:rsidDel="00000000" w:rsidR="00000000" w:rsidRPr="00000000">
              <w:rPr>
                <w:sz w:val="28"/>
                <w:szCs w:val="28"/>
                <w:rtl w:val="0"/>
              </w:rPr>
              <w:t xml:space="preserve">+Đi xe đạp trên đường: Đi bên phải đường, sát lề đường phần đường dành cho xe thơ sơ.</w:t>
            </w:r>
          </w:p>
          <w:p w:rsidR="00000000" w:rsidDel="00000000" w:rsidP="00000000" w:rsidRDefault="00000000" w:rsidRPr="00000000" w14:paraId="00000175">
            <w:pPr>
              <w:spacing w:line="288" w:lineRule="auto"/>
              <w:jc w:val="both"/>
              <w:rPr>
                <w:b w:val="1"/>
                <w:sz w:val="28"/>
                <w:szCs w:val="28"/>
              </w:rPr>
            </w:pPr>
            <w:r w:rsidDel="00000000" w:rsidR="00000000" w:rsidRPr="00000000">
              <w:rPr>
                <w:sz w:val="28"/>
                <w:szCs w:val="28"/>
                <w:rtl w:val="0"/>
              </w:rPr>
              <w:t xml:space="preserve">- HS nhận xét, bổ sung.</w:t>
            </w:r>
            <w:r w:rsidDel="00000000" w:rsidR="00000000" w:rsidRPr="00000000">
              <w:rPr>
                <w:rtl w:val="0"/>
              </w:rPr>
            </w:r>
          </w:p>
          <w:p w:rsidR="00000000" w:rsidDel="00000000" w:rsidP="00000000" w:rsidRDefault="00000000" w:rsidRPr="00000000" w14:paraId="00000176">
            <w:pPr>
              <w:spacing w:line="288" w:lineRule="auto"/>
              <w:rPr>
                <w:sz w:val="28"/>
                <w:szCs w:val="28"/>
              </w:rPr>
            </w:pPr>
            <w:r w:rsidDel="00000000" w:rsidR="00000000" w:rsidRPr="00000000">
              <w:rPr>
                <w:sz w:val="28"/>
                <w:szCs w:val="28"/>
                <w:rtl w:val="0"/>
              </w:rPr>
              <w:t xml:space="preserve">- HS lắng nghe,rút kinhnghiệm</w:t>
            </w:r>
          </w:p>
          <w:p w:rsidR="00000000" w:rsidDel="00000000" w:rsidP="00000000" w:rsidRDefault="00000000" w:rsidRPr="00000000" w14:paraId="00000177">
            <w:pPr>
              <w:spacing w:line="288" w:lineRule="auto"/>
              <w:jc w:val="both"/>
              <w:rPr>
                <w:sz w:val="28"/>
                <w:szCs w:val="28"/>
              </w:rPr>
            </w:pPr>
            <w:r w:rsidDel="00000000" w:rsidR="00000000" w:rsidRPr="00000000">
              <w:rPr>
                <w:sz w:val="28"/>
                <w:szCs w:val="28"/>
                <w:rtl w:val="0"/>
              </w:rPr>
              <w:t xml:space="preserve">- 2, 3 HS đọc lời khuyên trong SGK Đạo đức 3, trang 61.</w:t>
            </w:r>
          </w:p>
          <w:p w:rsidR="00000000" w:rsidDel="00000000" w:rsidP="00000000" w:rsidRDefault="00000000" w:rsidRPr="00000000" w14:paraId="00000178">
            <w:pPr>
              <w:spacing w:line="288" w:lineRule="auto"/>
              <w:rPr>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179">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17A">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7B">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7C">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7E">
      <w:pPr>
        <w:spacing w:line="288" w:lineRule="auto"/>
        <w:jc w:val="center"/>
        <w:rPr/>
      </w:pPr>
      <w:r w:rsidDel="00000000" w:rsidR="00000000" w:rsidRPr="00000000">
        <w:rPr>
          <w:rtl w:val="0"/>
        </w:rPr>
        <w:t xml:space="preserve">----------------------------------------------------------</w:t>
      </w:r>
    </w:p>
    <w:p w:rsidR="00000000" w:rsidDel="00000000" w:rsidP="00000000" w:rsidRDefault="00000000" w:rsidRPr="00000000" w14:paraId="0000017F">
      <w:pPr>
        <w:spacing w:line="288" w:lineRule="auto"/>
        <w:jc w:val="center"/>
        <w:rPr/>
      </w:pPr>
      <w:r w:rsidDel="00000000" w:rsidR="00000000" w:rsidRPr="00000000">
        <w:rPr>
          <w:rtl w:val="0"/>
        </w:rPr>
      </w:r>
    </w:p>
    <w:p w:rsidR="00000000" w:rsidDel="00000000" w:rsidP="00000000" w:rsidRDefault="00000000" w:rsidRPr="00000000" w14:paraId="00000180">
      <w:pPr>
        <w:spacing w:line="288" w:lineRule="auto"/>
        <w:jc w:val="center"/>
        <w:rPr/>
      </w:pPr>
      <w:r w:rsidDel="00000000" w:rsidR="00000000" w:rsidRPr="00000000">
        <w:rPr>
          <w:rtl w:val="0"/>
        </w:rPr>
      </w:r>
    </w:p>
    <w:p w:rsidR="00000000" w:rsidDel="00000000" w:rsidP="00000000" w:rsidRDefault="00000000" w:rsidRPr="00000000" w14:paraId="00000181">
      <w:pPr>
        <w:spacing w:line="288" w:lineRule="auto"/>
        <w:jc w:val="center"/>
        <w:rPr/>
      </w:pPr>
      <w:r w:rsidDel="00000000" w:rsidR="00000000" w:rsidRPr="00000000">
        <w:rPr>
          <w:rtl w:val="0"/>
        </w:rPr>
      </w:r>
    </w:p>
    <w:p w:rsidR="00000000" w:rsidDel="00000000" w:rsidP="00000000" w:rsidRDefault="00000000" w:rsidRPr="00000000" w14:paraId="00000182">
      <w:pPr>
        <w:spacing w:line="288" w:lineRule="auto"/>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basedOn w:val="DefaultParagraphFont"/>
    <w:uiPriority w:val="22"/>
    <w:qFormat w:val="1"/>
    <w:rsid w:val="006453F9"/>
    <w:rPr>
      <w:b w:val="1"/>
      <w:bCs w:val="1"/>
    </w:rPr>
  </w:style>
  <w:style w:type="character" w:styleId="Emphasis">
    <w:name w:val="Emphasis"/>
    <w:basedOn w:val="DefaultParagraphFont"/>
    <w:uiPriority w:val="20"/>
    <w:qFormat w:val="1"/>
    <w:rsid w:val="006453F9"/>
    <w:rPr>
      <w:i w:val="1"/>
      <w:iCs w:val="1"/>
    </w:rPr>
  </w:style>
  <w:style w:type="paragraph" w:styleId="NormalWeb">
    <w:name w:val="Normal (Web)"/>
    <w:basedOn w:val="Normal"/>
    <w:uiPriority w:val="99"/>
    <w:semiHidden w:val="1"/>
    <w:unhideWhenUsed w:val="1"/>
    <w:rsid w:val="006453F9"/>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jp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arKTcEUn+xl1fhmTAILLCT0yA==">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2022-07-22T07:47:00Z</dcterms:created>
  <dc:creator>Admin</dc:creator>
</cp:coreProperties>
</file>