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CA10" w14:textId="2BB98079" w:rsidR="002749B7" w:rsidRDefault="00AB0F28">
      <w:pPr>
        <w:tabs>
          <w:tab w:val="left" w:pos="2350"/>
        </w:tabs>
        <w:jc w:val="center"/>
        <w:rPr>
          <w:rFonts w:ascii="Times New Roman" w:hAnsi="Times New Roman"/>
          <w:b/>
          <w:bCs/>
          <w:sz w:val="36"/>
          <w:szCs w:val="36"/>
        </w:rPr>
      </w:pPr>
      <w:r>
        <w:rPr>
          <w:rFonts w:ascii="Times New Roman" w:hAnsi="Times New Roman"/>
          <w:b/>
          <w:bCs/>
          <w:sz w:val="36"/>
          <w:szCs w:val="36"/>
        </w:rPr>
        <w:t>Chủ đề A: MÁY TÍNH VÀ CỘNG ĐỒNG</w:t>
      </w:r>
    </w:p>
    <w:p w14:paraId="06825FC7" w14:textId="57B56EF8" w:rsidR="00AB0F28" w:rsidRPr="00AB0F28" w:rsidRDefault="00AB0F28">
      <w:pPr>
        <w:tabs>
          <w:tab w:val="left" w:pos="2350"/>
        </w:tabs>
        <w:jc w:val="center"/>
        <w:rPr>
          <w:rFonts w:ascii="Times New Roman" w:hAnsi="Times New Roman"/>
          <w:b/>
          <w:bCs/>
          <w:sz w:val="28"/>
          <w:szCs w:val="28"/>
        </w:rPr>
      </w:pPr>
      <w:r w:rsidRPr="00AB0F28">
        <w:rPr>
          <w:rFonts w:ascii="Times New Roman" w:hAnsi="Times New Roman"/>
          <w:b/>
          <w:bCs/>
          <w:sz w:val="28"/>
          <w:szCs w:val="28"/>
        </w:rPr>
        <w:t>THÔNG TIN VÀ DỮ LIỆU</w:t>
      </w:r>
    </w:p>
    <w:p w14:paraId="666EF429" w14:textId="635AC96B" w:rsidR="00AB0F28" w:rsidRDefault="00AB0F28">
      <w:pPr>
        <w:tabs>
          <w:tab w:val="left" w:pos="2350"/>
        </w:tabs>
        <w:jc w:val="center"/>
        <w:rPr>
          <w:rFonts w:ascii="Times New Roman" w:hAnsi="Times New Roman"/>
          <w:b/>
          <w:bCs/>
          <w:sz w:val="28"/>
          <w:szCs w:val="28"/>
        </w:rPr>
      </w:pPr>
      <w:r w:rsidRPr="00AB0F28">
        <w:rPr>
          <w:rFonts w:ascii="Times New Roman" w:hAnsi="Times New Roman"/>
          <w:b/>
          <w:bCs/>
          <w:sz w:val="28"/>
          <w:szCs w:val="28"/>
        </w:rPr>
        <w:t>BIỂU DIỄN THÔNG TIN VÀ LƯU TRỮ DỮ LIỆU TRONG MÁY TÍNH</w:t>
      </w:r>
    </w:p>
    <w:p w14:paraId="2CEDF845" w14:textId="7897B2E5" w:rsidR="00AB0F28" w:rsidRPr="00AB0F28" w:rsidRDefault="00AB0F28">
      <w:pPr>
        <w:tabs>
          <w:tab w:val="left" w:pos="2350"/>
        </w:tabs>
        <w:jc w:val="center"/>
        <w:rPr>
          <w:rFonts w:ascii="Times New Roman" w:hAnsi="Times New Roman"/>
          <w:b/>
          <w:bCs/>
          <w:sz w:val="28"/>
          <w:szCs w:val="28"/>
        </w:rPr>
      </w:pPr>
      <w:r>
        <w:rPr>
          <w:rFonts w:ascii="Times New Roman" w:hAnsi="Times New Roman"/>
          <w:b/>
          <w:bCs/>
          <w:sz w:val="28"/>
          <w:szCs w:val="28"/>
        </w:rPr>
        <w:t>Bài: THÔNG TIN THU NHẬN VÀ XỬ LÍ THÔNG TIN</w:t>
      </w:r>
    </w:p>
    <w:p w14:paraId="7A38B7D4" w14:textId="5B8DA0B3" w:rsidR="00C23AB2" w:rsidRDefault="00C23AB2">
      <w:pPr>
        <w:tabs>
          <w:tab w:val="left" w:pos="2350"/>
        </w:tabs>
        <w:jc w:val="center"/>
        <w:rPr>
          <w:rFonts w:ascii="Times New Roman" w:hAnsi="Times New Roman"/>
          <w:b/>
          <w:bCs/>
          <w:sz w:val="36"/>
          <w:szCs w:val="36"/>
        </w:rPr>
      </w:pPr>
      <w:r>
        <w:rPr>
          <w:rFonts w:ascii="Times New Roman" w:hAnsi="Times New Roman"/>
          <w:b/>
          <w:bCs/>
          <w:sz w:val="36"/>
          <w:szCs w:val="36"/>
        </w:rPr>
        <w:t>…………………………………………………………………..</w:t>
      </w:r>
    </w:p>
    <w:p w14:paraId="6CF12F22" w14:textId="77777777" w:rsidR="002749B7" w:rsidRDefault="003F535C">
      <w:pPr>
        <w:spacing w:before="120" w:after="120"/>
        <w:jc w:val="center"/>
        <w:rPr>
          <w:rFonts w:ascii="Times New Roman" w:hAnsi="Times New Roman"/>
          <w:b/>
          <w:sz w:val="28"/>
          <w:szCs w:val="28"/>
        </w:rPr>
      </w:pPr>
      <w:r>
        <w:rPr>
          <w:rFonts w:ascii="Times New Roman" w:hAnsi="Times New Roman"/>
          <w:b/>
          <w:sz w:val="28"/>
          <w:szCs w:val="28"/>
        </w:rPr>
        <w:t xml:space="preserve">Môn: Tin Học </w:t>
      </w:r>
    </w:p>
    <w:p w14:paraId="7BAA1393" w14:textId="77777777" w:rsidR="002749B7" w:rsidRDefault="003F535C">
      <w:pPr>
        <w:spacing w:before="120" w:after="120"/>
        <w:jc w:val="center"/>
        <w:rPr>
          <w:rFonts w:ascii="Times New Roman" w:hAnsi="Times New Roman"/>
          <w:sz w:val="28"/>
          <w:szCs w:val="28"/>
        </w:rPr>
      </w:pPr>
      <w:r>
        <w:rPr>
          <w:rFonts w:ascii="Times New Roman" w:hAnsi="Times New Roman"/>
          <w:b/>
          <w:bCs/>
          <w:sz w:val="28"/>
          <w:szCs w:val="28"/>
        </w:rPr>
        <w:t>Số tiết:</w:t>
      </w:r>
      <w:r>
        <w:rPr>
          <w:rFonts w:ascii="Times New Roman" w:hAnsi="Times New Roman"/>
          <w:sz w:val="28"/>
          <w:szCs w:val="28"/>
        </w:rPr>
        <w:t xml:space="preserve"> </w:t>
      </w:r>
      <w:r w:rsidR="00857DC5">
        <w:rPr>
          <w:rFonts w:ascii="Times New Roman" w:hAnsi="Times New Roman"/>
          <w:sz w:val="28"/>
          <w:szCs w:val="28"/>
        </w:rPr>
        <w:t>……….</w:t>
      </w:r>
      <w:r>
        <w:rPr>
          <w:rFonts w:ascii="Times New Roman" w:hAnsi="Times New Roman"/>
          <w:sz w:val="28"/>
          <w:szCs w:val="28"/>
        </w:rPr>
        <w:t xml:space="preserve"> tiết</w:t>
      </w:r>
    </w:p>
    <w:p w14:paraId="46BDE1B8" w14:textId="77777777" w:rsidR="002749B7" w:rsidRPr="003E1B7F" w:rsidRDefault="003F535C">
      <w:pPr>
        <w:spacing w:line="288" w:lineRule="auto"/>
        <w:jc w:val="both"/>
        <w:rPr>
          <w:rFonts w:ascii="Times New Roman" w:hAnsi="Times New Roman"/>
          <w:b/>
          <w:bCs/>
          <w:sz w:val="28"/>
          <w:szCs w:val="28"/>
          <w:lang w:val="nl-NL"/>
        </w:rPr>
        <w:pPrChange w:id="0" w:author="DELL" w:date="2021-04-24T16:49:00Z">
          <w:pPr>
            <w:spacing w:line="288" w:lineRule="auto"/>
          </w:pPr>
        </w:pPrChange>
      </w:pPr>
      <w:r w:rsidRPr="003E1B7F">
        <w:rPr>
          <w:rFonts w:ascii="Times New Roman" w:hAnsi="Times New Roman"/>
          <w:b/>
          <w:bCs/>
          <w:iCs/>
          <w:sz w:val="28"/>
          <w:szCs w:val="28"/>
          <w:lang w:val="nl-NL"/>
        </w:rPr>
        <w:t>I. MỤC TIÊU</w:t>
      </w:r>
    </w:p>
    <w:p w14:paraId="48D47CF9" w14:textId="7F37651B" w:rsidR="00AB0F28" w:rsidRPr="003E1B7F" w:rsidRDefault="003F535C">
      <w:pPr>
        <w:spacing w:line="288" w:lineRule="auto"/>
        <w:ind w:firstLine="426"/>
        <w:jc w:val="both"/>
        <w:rPr>
          <w:rFonts w:ascii="Times New Roman" w:hAnsi="Times New Roman"/>
          <w:color w:val="000000"/>
          <w:sz w:val="28"/>
          <w:szCs w:val="28"/>
          <w:lang w:val="nl-NL"/>
        </w:rPr>
      </w:pPr>
      <w:r w:rsidRPr="003E1B7F">
        <w:rPr>
          <w:rFonts w:ascii="Times New Roman" w:hAnsi="Times New Roman"/>
          <w:b/>
          <w:bCs/>
          <w:color w:val="000000"/>
          <w:sz w:val="28"/>
          <w:szCs w:val="28"/>
          <w:lang w:val="nl-NL"/>
        </w:rPr>
        <w:t xml:space="preserve">1. </w:t>
      </w:r>
      <w:r w:rsidR="00857DC5" w:rsidRPr="003E1B7F">
        <w:rPr>
          <w:rFonts w:ascii="Times New Roman" w:hAnsi="Times New Roman"/>
          <w:b/>
          <w:bCs/>
          <w:color w:val="000000"/>
          <w:sz w:val="28"/>
          <w:szCs w:val="28"/>
          <w:lang w:val="nl-NL"/>
        </w:rPr>
        <w:t xml:space="preserve">Mức độ/ yêu cầu cần </w:t>
      </w:r>
      <w:r w:rsidR="00AB0F28" w:rsidRPr="003E1B7F">
        <w:rPr>
          <w:rFonts w:ascii="Times New Roman" w:hAnsi="Times New Roman"/>
          <w:b/>
          <w:bCs/>
          <w:color w:val="000000"/>
          <w:sz w:val="28"/>
          <w:szCs w:val="28"/>
          <w:lang w:val="nl-NL"/>
        </w:rPr>
        <w:t>đ</w:t>
      </w:r>
      <w:r w:rsidR="00857DC5" w:rsidRPr="003E1B7F">
        <w:rPr>
          <w:rFonts w:ascii="Times New Roman" w:hAnsi="Times New Roman"/>
          <w:b/>
          <w:bCs/>
          <w:color w:val="000000"/>
          <w:sz w:val="28"/>
          <w:szCs w:val="28"/>
          <w:lang w:val="nl-NL"/>
        </w:rPr>
        <w:t>ạt</w:t>
      </w:r>
      <w:r w:rsidR="00C23AB2" w:rsidRPr="003E1B7F">
        <w:rPr>
          <w:rFonts w:ascii="Times New Roman" w:hAnsi="Times New Roman"/>
          <w:b/>
          <w:bCs/>
          <w:color w:val="000000"/>
          <w:sz w:val="28"/>
          <w:szCs w:val="28"/>
          <w:lang w:val="nl-NL"/>
        </w:rPr>
        <w:t>:</w:t>
      </w:r>
      <w:r w:rsidR="0083143D" w:rsidRPr="003E1B7F">
        <w:rPr>
          <w:rFonts w:ascii="Times New Roman" w:hAnsi="Times New Roman"/>
          <w:b/>
          <w:bCs/>
          <w:color w:val="000000"/>
          <w:sz w:val="28"/>
          <w:szCs w:val="28"/>
          <w:lang w:val="nl-NL"/>
        </w:rPr>
        <w:t>-</w:t>
      </w:r>
      <w:r w:rsidR="00AB0F28" w:rsidRPr="003E1B7F">
        <w:rPr>
          <w:rFonts w:ascii="Times New Roman" w:hAnsi="Times New Roman"/>
          <w:b/>
          <w:bCs/>
          <w:color w:val="000000"/>
          <w:sz w:val="28"/>
          <w:szCs w:val="28"/>
          <w:lang w:val="nl-NL"/>
        </w:rPr>
        <w:t xml:space="preserve"> </w:t>
      </w:r>
      <w:r w:rsidR="00AB0F28" w:rsidRPr="003E1B7F">
        <w:rPr>
          <w:rFonts w:ascii="Times New Roman" w:hAnsi="Times New Roman"/>
          <w:color w:val="000000"/>
          <w:sz w:val="28"/>
          <w:szCs w:val="28"/>
          <w:lang w:val="nl-NL"/>
        </w:rPr>
        <w:t xml:space="preserve">Biết được thông tin là gì? </w:t>
      </w:r>
    </w:p>
    <w:p w14:paraId="7D89184C" w14:textId="0B2EB094" w:rsidR="002749B7" w:rsidRPr="003E1B7F" w:rsidRDefault="00AB0F28">
      <w:pPr>
        <w:spacing w:line="288" w:lineRule="auto"/>
        <w:ind w:left="3600"/>
        <w:jc w:val="both"/>
        <w:rPr>
          <w:rFonts w:ascii="Times New Roman" w:hAnsi="Times New Roman"/>
          <w:color w:val="000000"/>
          <w:sz w:val="28"/>
          <w:szCs w:val="28"/>
          <w:lang w:val="nl-NL"/>
        </w:rPr>
      </w:pPr>
      <w:r w:rsidRPr="003E1B7F">
        <w:rPr>
          <w:rFonts w:ascii="Times New Roman" w:hAnsi="Times New Roman"/>
          <w:color w:val="000000"/>
          <w:sz w:val="28"/>
          <w:szCs w:val="28"/>
          <w:lang w:val="nl-NL"/>
        </w:rPr>
        <w:t xml:space="preserve">   </w:t>
      </w:r>
      <w:r w:rsidR="0083143D" w:rsidRPr="003E1B7F">
        <w:rPr>
          <w:rFonts w:ascii="Times New Roman" w:hAnsi="Times New Roman"/>
          <w:color w:val="000000"/>
          <w:sz w:val="28"/>
          <w:szCs w:val="28"/>
          <w:lang w:val="nl-NL"/>
        </w:rPr>
        <w:t>-</w:t>
      </w:r>
      <w:r w:rsidRPr="003E1B7F">
        <w:rPr>
          <w:rFonts w:ascii="Times New Roman" w:hAnsi="Times New Roman"/>
          <w:color w:val="000000"/>
          <w:sz w:val="28"/>
          <w:szCs w:val="28"/>
          <w:lang w:val="nl-NL"/>
        </w:rPr>
        <w:t>Biết được thế nào là thu nhận và xử lí thông tin.</w:t>
      </w:r>
    </w:p>
    <w:p w14:paraId="7B7D2F38" w14:textId="046DDDF9" w:rsidR="0083143D" w:rsidRPr="003E1B7F" w:rsidRDefault="0083143D">
      <w:pPr>
        <w:spacing w:line="312" w:lineRule="auto"/>
        <w:ind w:firstLine="720"/>
        <w:jc w:val="both"/>
        <w:rPr>
          <w:rFonts w:ascii="Times New Roman" w:hAnsi="Times New Roman"/>
          <w:b/>
          <w:i/>
          <w:color w:val="000000"/>
          <w:sz w:val="28"/>
          <w:szCs w:val="28"/>
        </w:rPr>
      </w:pPr>
      <w:r w:rsidRPr="003E1B7F">
        <w:rPr>
          <w:rFonts w:ascii="Times New Roman" w:hAnsi="Times New Roman"/>
          <w:color w:val="000000"/>
          <w:sz w:val="28"/>
          <w:szCs w:val="28"/>
          <w:lang w:val="nl-NL"/>
        </w:rPr>
        <w:t xml:space="preserve">  </w:t>
      </w:r>
      <w:r w:rsidR="00C61AA9" w:rsidRPr="003E1B7F">
        <w:rPr>
          <w:rFonts w:ascii="Times New Roman" w:hAnsi="Times New Roman"/>
          <w:color w:val="000000"/>
          <w:sz w:val="28"/>
          <w:szCs w:val="28"/>
          <w:lang w:val="nl-NL"/>
        </w:rPr>
        <w:tab/>
      </w:r>
      <w:r w:rsidR="00C61AA9" w:rsidRPr="003E1B7F">
        <w:rPr>
          <w:rFonts w:ascii="Times New Roman" w:hAnsi="Times New Roman"/>
          <w:color w:val="000000"/>
          <w:sz w:val="28"/>
          <w:szCs w:val="28"/>
          <w:lang w:val="nl-NL"/>
        </w:rPr>
        <w:tab/>
      </w:r>
      <w:r w:rsidR="00C61AA9" w:rsidRPr="003E1B7F">
        <w:rPr>
          <w:rFonts w:ascii="Times New Roman" w:hAnsi="Times New Roman"/>
          <w:color w:val="000000"/>
          <w:sz w:val="28"/>
          <w:szCs w:val="28"/>
          <w:lang w:val="nl-NL"/>
        </w:rPr>
        <w:tab/>
      </w:r>
      <w:r w:rsidR="00C61AA9" w:rsidRPr="003E1B7F">
        <w:rPr>
          <w:rFonts w:ascii="Times New Roman" w:hAnsi="Times New Roman"/>
          <w:color w:val="000000"/>
          <w:sz w:val="28"/>
          <w:szCs w:val="28"/>
          <w:lang w:val="nl-NL"/>
        </w:rPr>
        <w:tab/>
        <w:t xml:space="preserve">  </w:t>
      </w:r>
      <w:r w:rsidRPr="003E1B7F">
        <w:rPr>
          <w:rFonts w:ascii="Times New Roman" w:hAnsi="Times New Roman"/>
          <w:color w:val="000000"/>
          <w:sz w:val="28"/>
          <w:szCs w:val="28"/>
          <w:lang w:val="nl-NL"/>
        </w:rPr>
        <w:t xml:space="preserve"> -Phân biệt được thông tin và vật mang tin.</w:t>
      </w:r>
      <w:r w:rsidR="00C61AA9" w:rsidRPr="003E1B7F">
        <w:rPr>
          <w:rFonts w:ascii="Times New Roman" w:hAnsi="Times New Roman"/>
          <w:color w:val="000000"/>
          <w:sz w:val="28"/>
          <w:szCs w:val="28"/>
          <w:lang w:val="nl-NL"/>
        </w:rPr>
        <w:t xml:space="preserve"> Biết được</w:t>
      </w:r>
      <w:r w:rsidR="00C61AA9" w:rsidRPr="003E1B7F">
        <w:rPr>
          <w:rFonts w:ascii="Times New Roman" w:hAnsi="Times New Roman"/>
          <w:color w:val="000000"/>
          <w:sz w:val="28"/>
          <w:szCs w:val="28"/>
          <w:rPrChange w:id="1" w:author="DELL" w:date="2021-04-24T16:49:00Z">
            <w:rPr>
              <w:color w:val="000000"/>
              <w:szCs w:val="28"/>
            </w:rPr>
          </w:rPrChange>
        </w:rPr>
        <w:t xml:space="preserve"> </w:t>
      </w:r>
      <w:r w:rsidR="00C61AA9" w:rsidRPr="003E1B7F">
        <w:rPr>
          <w:rFonts w:ascii="Times New Roman" w:hAnsi="Times New Roman"/>
          <w:color w:val="000000"/>
          <w:sz w:val="28"/>
          <w:szCs w:val="28"/>
        </w:rPr>
        <w:t>hoạt động thông tin của con người.</w:t>
      </w:r>
    </w:p>
    <w:p w14:paraId="0F760E41" w14:textId="77777777" w:rsidR="002749B7" w:rsidRPr="003E1B7F" w:rsidRDefault="003F535C">
      <w:pPr>
        <w:spacing w:line="288" w:lineRule="auto"/>
        <w:ind w:firstLine="426"/>
        <w:jc w:val="both"/>
        <w:rPr>
          <w:rFonts w:ascii="Times New Roman" w:hAnsi="Times New Roman"/>
          <w:b/>
          <w:bCs/>
          <w:color w:val="000000"/>
          <w:sz w:val="28"/>
          <w:szCs w:val="28"/>
          <w:lang w:val="nl-NL"/>
        </w:rPr>
      </w:pPr>
      <w:r w:rsidRPr="003E1B7F">
        <w:rPr>
          <w:rFonts w:ascii="Times New Roman" w:hAnsi="Times New Roman"/>
          <w:b/>
          <w:bCs/>
          <w:color w:val="000000"/>
          <w:sz w:val="28"/>
          <w:szCs w:val="28"/>
          <w:lang w:val="nl-NL"/>
        </w:rPr>
        <w:t xml:space="preserve">2. </w:t>
      </w:r>
      <w:r w:rsidR="00857DC5" w:rsidRPr="003E1B7F">
        <w:rPr>
          <w:rFonts w:ascii="Times New Roman" w:hAnsi="Times New Roman"/>
          <w:b/>
          <w:bCs/>
          <w:color w:val="000000"/>
          <w:sz w:val="28"/>
          <w:szCs w:val="28"/>
          <w:lang w:val="nl-NL"/>
        </w:rPr>
        <w:t>N</w:t>
      </w:r>
      <w:r w:rsidRPr="003E1B7F">
        <w:rPr>
          <w:rFonts w:ascii="Times New Roman" w:hAnsi="Times New Roman"/>
          <w:b/>
          <w:bCs/>
          <w:color w:val="000000"/>
          <w:sz w:val="28"/>
          <w:szCs w:val="28"/>
          <w:lang w:val="nl-NL"/>
        </w:rPr>
        <w:t>ăng lực</w:t>
      </w:r>
    </w:p>
    <w:p w14:paraId="3F0D83CB" w14:textId="07A29D01" w:rsidR="00C23AB2" w:rsidRPr="003E1B7F" w:rsidRDefault="00C23AB2">
      <w:pPr>
        <w:spacing w:line="312" w:lineRule="auto"/>
        <w:ind w:firstLine="720"/>
        <w:jc w:val="both"/>
        <w:rPr>
          <w:rFonts w:ascii="Times New Roman" w:hAnsi="Times New Roman"/>
          <w:color w:val="000000"/>
          <w:sz w:val="28"/>
          <w:szCs w:val="28"/>
        </w:rPr>
      </w:pPr>
      <w:r w:rsidRPr="003E1B7F">
        <w:rPr>
          <w:rFonts w:ascii="Times New Roman" w:hAnsi="Times New Roman"/>
          <w:b/>
          <w:bCs/>
          <w:color w:val="000000"/>
          <w:sz w:val="28"/>
          <w:szCs w:val="28"/>
          <w:lang w:val="nl-NL"/>
        </w:rPr>
        <w:t>a. Năng lực tin học:</w:t>
      </w:r>
      <w:r w:rsidR="00AB0F28" w:rsidRPr="003E1B7F">
        <w:rPr>
          <w:rFonts w:ascii="Times New Roman" w:hAnsi="Times New Roman"/>
          <w:b/>
          <w:bCs/>
          <w:color w:val="000000"/>
          <w:sz w:val="28"/>
          <w:szCs w:val="28"/>
          <w:lang w:val="nl-NL"/>
        </w:rPr>
        <w:t xml:space="preserve"> </w:t>
      </w:r>
      <w:r w:rsidR="00C61AA9" w:rsidRPr="003E1B7F">
        <w:rPr>
          <w:rFonts w:ascii="Times New Roman" w:hAnsi="Times New Roman"/>
          <w:color w:val="000000"/>
          <w:sz w:val="28"/>
          <w:szCs w:val="28"/>
        </w:rPr>
        <w:t>Học sinh liệt kê được các hoạt động thông tin, đánh giá vai trò các hoạt động đó.</w:t>
      </w:r>
    </w:p>
    <w:p w14:paraId="0485D4B9" w14:textId="3289DDC1" w:rsidR="00C23AB2" w:rsidRPr="003E1B7F" w:rsidRDefault="00C23AB2">
      <w:pPr>
        <w:spacing w:line="288" w:lineRule="auto"/>
        <w:ind w:firstLine="426"/>
        <w:jc w:val="both"/>
        <w:rPr>
          <w:rFonts w:ascii="Times New Roman" w:hAnsi="Times New Roman"/>
          <w:color w:val="000000"/>
          <w:sz w:val="28"/>
          <w:szCs w:val="28"/>
          <w:lang w:val="vi-VN"/>
        </w:rPr>
      </w:pPr>
      <w:r w:rsidRPr="003E1B7F">
        <w:rPr>
          <w:rFonts w:ascii="Times New Roman" w:hAnsi="Times New Roman"/>
          <w:b/>
          <w:bCs/>
          <w:color w:val="000000"/>
          <w:sz w:val="28"/>
          <w:szCs w:val="28"/>
          <w:lang w:val="nl-NL"/>
        </w:rPr>
        <w:t>b. Năng lực chung:</w:t>
      </w:r>
      <w:r w:rsidR="0083143D" w:rsidRPr="003E1B7F">
        <w:rPr>
          <w:rFonts w:ascii="Times New Roman" w:hAnsi="Times New Roman"/>
          <w:b/>
          <w:bCs/>
          <w:color w:val="000000"/>
          <w:sz w:val="28"/>
          <w:szCs w:val="28"/>
          <w:lang w:val="nl-NL"/>
        </w:rPr>
        <w:t xml:space="preserve"> </w:t>
      </w:r>
      <w:r w:rsidR="0083143D" w:rsidRPr="003E1B7F">
        <w:rPr>
          <w:rFonts w:ascii="Times New Roman" w:hAnsi="Times New Roman"/>
          <w:color w:val="000000"/>
          <w:sz w:val="28"/>
          <w:szCs w:val="28"/>
          <w:lang w:val="nl-NL"/>
        </w:rPr>
        <w:t>Biết được khái niệm thông tin, thu nhận và kết hợp với sự hiểu biết để tìm ra được thông tin mới, hữu ích.</w:t>
      </w:r>
    </w:p>
    <w:p w14:paraId="1D3E65BF" w14:textId="79575DF8" w:rsidR="002749B7" w:rsidRPr="003E1B7F" w:rsidRDefault="00857DC5">
      <w:pPr>
        <w:numPr>
          <w:ilvl w:val="0"/>
          <w:numId w:val="4"/>
        </w:numPr>
        <w:spacing w:line="288" w:lineRule="auto"/>
        <w:ind w:firstLine="426"/>
        <w:jc w:val="both"/>
        <w:textAlignment w:val="baseline"/>
        <w:rPr>
          <w:rFonts w:ascii="Times New Roman" w:hAnsi="Times New Roman"/>
          <w:color w:val="000000"/>
          <w:sz w:val="28"/>
          <w:szCs w:val="28"/>
          <w:lang w:val="nl-NL"/>
        </w:rPr>
      </w:pPr>
      <w:r w:rsidRPr="003E1B7F">
        <w:rPr>
          <w:rFonts w:ascii="Times New Roman" w:hAnsi="Times New Roman"/>
          <w:b/>
          <w:color w:val="000000"/>
          <w:sz w:val="28"/>
          <w:szCs w:val="28"/>
          <w:lang w:val="nl-NL"/>
        </w:rPr>
        <w:t>P</w:t>
      </w:r>
      <w:r w:rsidR="003F535C" w:rsidRPr="003E1B7F">
        <w:rPr>
          <w:rFonts w:ascii="Times New Roman" w:hAnsi="Times New Roman"/>
          <w:b/>
          <w:color w:val="000000"/>
          <w:sz w:val="28"/>
          <w:szCs w:val="28"/>
          <w:lang w:val="nl-NL"/>
        </w:rPr>
        <w:t>hẩm chất:</w:t>
      </w:r>
      <w:r w:rsidR="003F535C" w:rsidRPr="003E1B7F">
        <w:rPr>
          <w:rFonts w:ascii="Times New Roman" w:hAnsi="Times New Roman"/>
          <w:color w:val="000000"/>
          <w:sz w:val="28"/>
          <w:szCs w:val="28"/>
          <w:lang w:val="nl-NL"/>
        </w:rPr>
        <w:t xml:space="preserve"> </w:t>
      </w:r>
      <w:r w:rsidR="0083143D" w:rsidRPr="003E1B7F">
        <w:rPr>
          <w:rFonts w:ascii="Times New Roman" w:hAnsi="Times New Roman"/>
          <w:color w:val="000000"/>
          <w:sz w:val="28"/>
          <w:szCs w:val="28"/>
          <w:lang w:val="nl-NL"/>
        </w:rPr>
        <w:t>Ham học, tìm tòi, khám phá những thông tin mang tính chất mới hữu ích.</w:t>
      </w:r>
      <w:r w:rsidR="00C61AA9" w:rsidRPr="003E1B7F">
        <w:rPr>
          <w:rFonts w:ascii="Times New Roman" w:hAnsi="Times New Roman"/>
          <w:color w:val="000000"/>
          <w:sz w:val="28"/>
          <w:szCs w:val="28"/>
          <w:lang w:val="nl-NL"/>
        </w:rPr>
        <w:t xml:space="preserve"> HS có thái độ học tập nghiêm túc</w:t>
      </w:r>
    </w:p>
    <w:p w14:paraId="7DD20E20" w14:textId="33F7E1A1" w:rsidR="002749B7" w:rsidRPr="003E1B7F" w:rsidRDefault="003F535C">
      <w:pPr>
        <w:spacing w:line="288" w:lineRule="auto"/>
        <w:jc w:val="both"/>
        <w:rPr>
          <w:rFonts w:ascii="Times New Roman" w:hAnsi="Times New Roman"/>
          <w:b/>
          <w:bCs/>
          <w:color w:val="000000"/>
          <w:sz w:val="28"/>
          <w:szCs w:val="28"/>
          <w:lang w:val="nl-NL"/>
        </w:rPr>
      </w:pPr>
      <w:r w:rsidRPr="003E1B7F">
        <w:rPr>
          <w:rFonts w:ascii="Times New Roman" w:hAnsi="Times New Roman"/>
          <w:b/>
          <w:bCs/>
          <w:color w:val="000000"/>
          <w:sz w:val="28"/>
          <w:szCs w:val="28"/>
          <w:lang w:val="nl-NL"/>
        </w:rPr>
        <w:t>II. THIẾT BỊ DẠY HỌC VÀ HỌC LIỆU</w:t>
      </w:r>
    </w:p>
    <w:p w14:paraId="292D3368" w14:textId="4C42A206" w:rsidR="005F4541" w:rsidRPr="003E1B7F" w:rsidRDefault="005F4541">
      <w:pPr>
        <w:pStyle w:val="ListParagraph"/>
        <w:numPr>
          <w:ilvl w:val="0"/>
          <w:numId w:val="8"/>
        </w:numPr>
        <w:spacing w:line="288" w:lineRule="auto"/>
        <w:jc w:val="both"/>
        <w:rPr>
          <w:rFonts w:ascii="Times New Roman" w:hAnsi="Times New Roman"/>
          <w:b/>
          <w:bCs/>
          <w:color w:val="000000"/>
          <w:sz w:val="28"/>
          <w:lang w:val="nl-NL"/>
        </w:rPr>
      </w:pPr>
      <w:r w:rsidRPr="003E1B7F">
        <w:rPr>
          <w:rFonts w:ascii="Times New Roman" w:hAnsi="Times New Roman"/>
          <w:b/>
          <w:bCs/>
          <w:color w:val="000000"/>
          <w:sz w:val="28"/>
          <w:lang w:val="nl-NL"/>
        </w:rPr>
        <w:t>Giáo viên:</w:t>
      </w:r>
      <w:r w:rsidRPr="003E1B7F">
        <w:rPr>
          <w:rFonts w:ascii="Times New Roman" w:hAnsi="Times New Roman"/>
          <w:color w:val="000000"/>
          <w:sz w:val="28"/>
          <w:lang w:val="nl-NL"/>
        </w:rPr>
        <w:t xml:space="preserve"> Giáo án, máy tính, máy chiếu, hình ảnh, trang báo.</w:t>
      </w:r>
    </w:p>
    <w:p w14:paraId="334E9466" w14:textId="13256685" w:rsidR="005F4541" w:rsidRPr="003E1B7F" w:rsidRDefault="005F4541">
      <w:pPr>
        <w:pStyle w:val="ListParagraph"/>
        <w:numPr>
          <w:ilvl w:val="0"/>
          <w:numId w:val="8"/>
        </w:numPr>
        <w:spacing w:line="288" w:lineRule="auto"/>
        <w:jc w:val="both"/>
        <w:rPr>
          <w:rFonts w:ascii="Times New Roman" w:hAnsi="Times New Roman"/>
          <w:b/>
          <w:bCs/>
          <w:color w:val="000000"/>
          <w:sz w:val="28"/>
          <w:lang w:val="nl-NL"/>
        </w:rPr>
      </w:pPr>
      <w:r w:rsidRPr="003E1B7F">
        <w:rPr>
          <w:rFonts w:ascii="Times New Roman" w:hAnsi="Times New Roman"/>
          <w:b/>
          <w:bCs/>
          <w:color w:val="000000"/>
          <w:sz w:val="28"/>
          <w:lang w:val="nl-NL"/>
        </w:rPr>
        <w:t xml:space="preserve">Học sinh: </w:t>
      </w:r>
      <w:r w:rsidRPr="003E1B7F">
        <w:rPr>
          <w:rFonts w:ascii="Times New Roman" w:hAnsi="Times New Roman"/>
          <w:color w:val="000000"/>
          <w:sz w:val="28"/>
          <w:lang w:val="nl-NL"/>
        </w:rPr>
        <w:t>SGK, vở ghi chép,</w:t>
      </w:r>
      <w:r w:rsidR="00C61AA9" w:rsidRPr="003E1B7F">
        <w:rPr>
          <w:rFonts w:ascii="Times New Roman" w:hAnsi="Times New Roman"/>
          <w:color w:val="000000"/>
          <w:sz w:val="28"/>
          <w:lang w:val="nl-NL"/>
        </w:rPr>
        <w:t xml:space="preserve"> </w:t>
      </w:r>
      <w:r w:rsidRPr="003E1B7F">
        <w:rPr>
          <w:rFonts w:ascii="Times New Roman" w:hAnsi="Times New Roman"/>
          <w:color w:val="000000"/>
          <w:sz w:val="28"/>
          <w:lang w:val="nl-NL"/>
        </w:rPr>
        <w:t>bút, đọc trước nội dung bài mới.</w:t>
      </w:r>
    </w:p>
    <w:p w14:paraId="7E74D53C" w14:textId="77777777" w:rsidR="002749B7" w:rsidRPr="003E1B7F" w:rsidRDefault="003F535C">
      <w:pPr>
        <w:jc w:val="both"/>
        <w:rPr>
          <w:rFonts w:ascii="Times New Roman" w:hAnsi="Times New Roman"/>
          <w:b/>
          <w:sz w:val="28"/>
          <w:szCs w:val="28"/>
          <w:lang w:val="vi-VN"/>
        </w:rPr>
      </w:pPr>
      <w:r w:rsidRPr="003E1B7F">
        <w:rPr>
          <w:rFonts w:ascii="Times New Roman" w:hAnsi="Times New Roman"/>
          <w:b/>
          <w:sz w:val="28"/>
          <w:szCs w:val="28"/>
          <w:lang w:val="pt-BR"/>
        </w:rPr>
        <w:t>III. TIẾN TRÌNH DẠY</w:t>
      </w:r>
      <w:r w:rsidRPr="003E1B7F">
        <w:rPr>
          <w:rFonts w:ascii="Times New Roman" w:hAnsi="Times New Roman"/>
          <w:b/>
          <w:sz w:val="28"/>
          <w:szCs w:val="28"/>
          <w:lang w:val="vi-VN"/>
        </w:rPr>
        <w:t xml:space="preserve"> HỌC</w:t>
      </w:r>
    </w:p>
    <w:p w14:paraId="6325697D" w14:textId="7AD86E6F" w:rsidR="002749B7" w:rsidRPr="003E1B7F" w:rsidRDefault="00412CCA">
      <w:pPr>
        <w:ind w:firstLine="426"/>
        <w:jc w:val="both"/>
        <w:rPr>
          <w:rFonts w:ascii="Times New Roman" w:hAnsi="Times New Roman"/>
          <w:b/>
          <w:sz w:val="28"/>
          <w:szCs w:val="28"/>
          <w:lang w:val="nl-NL"/>
        </w:rPr>
        <w:pPrChange w:id="2" w:author="DELL" w:date="2021-04-24T16:49:00Z">
          <w:pPr>
            <w:spacing w:before="20" w:after="20"/>
            <w:ind w:firstLine="426"/>
            <w:jc w:val="center"/>
          </w:pPr>
        </w:pPrChange>
      </w:pPr>
      <w:r w:rsidRPr="003E1B7F">
        <w:rPr>
          <w:rFonts w:ascii="Times New Roman" w:hAnsi="Times New Roman"/>
          <w:b/>
          <w:sz w:val="28"/>
          <w:szCs w:val="28"/>
          <w:lang w:val="nl-NL"/>
        </w:rPr>
        <w:t xml:space="preserve">1. </w:t>
      </w:r>
      <w:r w:rsidR="003F535C" w:rsidRPr="003E1B7F">
        <w:rPr>
          <w:rFonts w:ascii="Times New Roman" w:hAnsi="Times New Roman"/>
          <w:b/>
          <w:sz w:val="28"/>
          <w:szCs w:val="28"/>
          <w:lang w:val="nl-NL"/>
        </w:rPr>
        <w:t xml:space="preserve">HOẠT ĐỘNG 1: </w:t>
      </w:r>
      <w:r w:rsidR="00857DC5" w:rsidRPr="003E1B7F">
        <w:rPr>
          <w:rFonts w:ascii="Times New Roman" w:hAnsi="Times New Roman"/>
          <w:b/>
          <w:sz w:val="28"/>
          <w:szCs w:val="28"/>
          <w:lang w:val="nl-NL"/>
        </w:rPr>
        <w:t>KHỞI ĐỘNG</w:t>
      </w:r>
      <w:r w:rsidR="00C61AA9" w:rsidRPr="003E1B7F">
        <w:rPr>
          <w:rFonts w:ascii="Times New Roman" w:hAnsi="Times New Roman"/>
          <w:b/>
          <w:sz w:val="28"/>
          <w:szCs w:val="28"/>
          <w:lang w:val="nl-NL"/>
        </w:rPr>
        <w:t xml:space="preserve"> (5’)</w:t>
      </w:r>
    </w:p>
    <w:p w14:paraId="1CDAB710" w14:textId="43B3A832" w:rsidR="00C61AA9" w:rsidRPr="003E1B7F" w:rsidRDefault="00AA2576">
      <w:pPr>
        <w:spacing w:line="312" w:lineRule="auto"/>
        <w:jc w:val="both"/>
        <w:rPr>
          <w:rFonts w:ascii="Times New Roman" w:hAnsi="Times New Roman"/>
          <w:color w:val="000000"/>
          <w:sz w:val="28"/>
          <w:szCs w:val="28"/>
        </w:rPr>
        <w:pPrChange w:id="3" w:author="DELL" w:date="2021-04-24T16:49:00Z">
          <w:pPr>
            <w:spacing w:line="312" w:lineRule="auto"/>
          </w:pPr>
        </w:pPrChange>
      </w:pPr>
      <w:r w:rsidRPr="003E1B7F">
        <w:rPr>
          <w:rFonts w:ascii="Times New Roman" w:hAnsi="Times New Roman"/>
          <w:b/>
          <w:color w:val="000000"/>
          <w:sz w:val="28"/>
          <w:szCs w:val="28"/>
          <w:lang w:val="nl-NL"/>
        </w:rPr>
        <w:t>1</w:t>
      </w:r>
      <w:r w:rsidR="00857DC5" w:rsidRPr="003E1B7F">
        <w:rPr>
          <w:rFonts w:ascii="Times New Roman" w:hAnsi="Times New Roman"/>
          <w:b/>
          <w:color w:val="000000"/>
          <w:sz w:val="28"/>
          <w:szCs w:val="28"/>
          <w:lang w:val="nl-NL"/>
        </w:rPr>
        <w:t>. Mục tiêu</w:t>
      </w:r>
      <w:r w:rsidR="00C23AB2" w:rsidRPr="003E1B7F">
        <w:rPr>
          <w:rFonts w:ascii="Times New Roman" w:hAnsi="Times New Roman"/>
          <w:b/>
          <w:color w:val="000000"/>
          <w:sz w:val="28"/>
          <w:szCs w:val="28"/>
          <w:lang w:val="nl-NL"/>
        </w:rPr>
        <w:t>:</w:t>
      </w:r>
      <w:r w:rsidR="0083143D" w:rsidRPr="003E1B7F">
        <w:rPr>
          <w:rFonts w:ascii="Times New Roman" w:hAnsi="Times New Roman"/>
          <w:bCs/>
          <w:color w:val="000000"/>
          <w:sz w:val="28"/>
          <w:szCs w:val="28"/>
          <w:lang w:val="nl-NL"/>
        </w:rPr>
        <w:t xml:space="preserve"> </w:t>
      </w:r>
      <w:r w:rsidR="00C61AA9" w:rsidRPr="003E1B7F">
        <w:rPr>
          <w:rFonts w:ascii="Times New Roman" w:hAnsi="Times New Roman"/>
          <w:color w:val="000000"/>
          <w:sz w:val="28"/>
          <w:szCs w:val="28"/>
        </w:rPr>
        <w:t>Định hướng cho học sinh nội dung cần hướng tới của bài học, tạo tâm thế cho học sinh đi vào tìm hiểu bài mới.</w:t>
      </w:r>
    </w:p>
    <w:p w14:paraId="74D3EC6F" w14:textId="19167DDC" w:rsidR="002749B7" w:rsidRPr="003E1B7F" w:rsidRDefault="00AA2576">
      <w:pPr>
        <w:spacing w:line="288" w:lineRule="auto"/>
        <w:jc w:val="both"/>
        <w:rPr>
          <w:rFonts w:ascii="Times New Roman" w:hAnsi="Times New Roman"/>
          <w:sz w:val="28"/>
          <w:szCs w:val="28"/>
          <w:lang w:val="nl-NL"/>
        </w:rPr>
      </w:pPr>
      <w:r w:rsidRPr="003E1B7F">
        <w:rPr>
          <w:rFonts w:ascii="Times New Roman" w:hAnsi="Times New Roman"/>
          <w:b/>
          <w:sz w:val="28"/>
          <w:szCs w:val="28"/>
          <w:lang w:val="nl-NL"/>
        </w:rPr>
        <w:t>2</w:t>
      </w:r>
      <w:r w:rsidR="00857DC5" w:rsidRPr="003E1B7F">
        <w:rPr>
          <w:rFonts w:ascii="Times New Roman" w:hAnsi="Times New Roman"/>
          <w:b/>
          <w:sz w:val="28"/>
          <w:szCs w:val="28"/>
          <w:lang w:val="nl-NL"/>
        </w:rPr>
        <w:t xml:space="preserve">. </w:t>
      </w:r>
      <w:r w:rsidR="003F535C" w:rsidRPr="003E1B7F">
        <w:rPr>
          <w:rFonts w:ascii="Times New Roman" w:hAnsi="Times New Roman"/>
          <w:b/>
          <w:sz w:val="28"/>
          <w:szCs w:val="28"/>
          <w:lang w:val="nl-NL"/>
        </w:rPr>
        <w:t>Nội dung</w:t>
      </w:r>
      <w:r w:rsidR="00C23AB2" w:rsidRPr="003E1B7F">
        <w:rPr>
          <w:rFonts w:ascii="Times New Roman" w:hAnsi="Times New Roman"/>
          <w:b/>
          <w:sz w:val="28"/>
          <w:szCs w:val="28"/>
          <w:lang w:val="nl-NL"/>
        </w:rPr>
        <w:t>:</w:t>
      </w:r>
      <w:r w:rsidR="005F4541" w:rsidRPr="003E1B7F">
        <w:rPr>
          <w:rFonts w:ascii="Times New Roman" w:hAnsi="Times New Roman"/>
          <w:bCs/>
          <w:sz w:val="28"/>
          <w:szCs w:val="28"/>
          <w:lang w:val="nl-NL"/>
        </w:rPr>
        <w:t xml:space="preserve"> Tìm hiểu ví dụ</w:t>
      </w:r>
    </w:p>
    <w:p w14:paraId="01225CE2" w14:textId="1491CF25" w:rsidR="002749B7" w:rsidRPr="003E1B7F" w:rsidRDefault="00AA2576">
      <w:pPr>
        <w:spacing w:line="288" w:lineRule="auto"/>
        <w:jc w:val="both"/>
        <w:rPr>
          <w:rFonts w:ascii="Times New Roman" w:hAnsi="Times New Roman"/>
          <w:color w:val="FF0000"/>
          <w:sz w:val="28"/>
          <w:szCs w:val="28"/>
          <w:lang w:val="nl-NL"/>
        </w:rPr>
      </w:pPr>
      <w:r w:rsidRPr="003E1B7F">
        <w:rPr>
          <w:rFonts w:ascii="Times New Roman" w:hAnsi="Times New Roman"/>
          <w:b/>
          <w:color w:val="000000"/>
          <w:sz w:val="28"/>
          <w:szCs w:val="28"/>
          <w:lang w:val="nl-NL"/>
        </w:rPr>
        <w:t>3</w:t>
      </w:r>
      <w:r w:rsidR="00857DC5" w:rsidRPr="003E1B7F">
        <w:rPr>
          <w:rFonts w:ascii="Times New Roman" w:hAnsi="Times New Roman"/>
          <w:b/>
          <w:color w:val="000000"/>
          <w:sz w:val="28"/>
          <w:szCs w:val="28"/>
          <w:lang w:val="nl-NL"/>
        </w:rPr>
        <w:t xml:space="preserve">. </w:t>
      </w:r>
      <w:r w:rsidR="003F535C" w:rsidRPr="003E1B7F">
        <w:rPr>
          <w:rFonts w:ascii="Times New Roman" w:hAnsi="Times New Roman"/>
          <w:b/>
          <w:color w:val="000000"/>
          <w:sz w:val="28"/>
          <w:szCs w:val="28"/>
          <w:lang w:val="nl-NL"/>
        </w:rPr>
        <w:t>Sản phẩm</w:t>
      </w:r>
      <w:r w:rsidR="00857DC5" w:rsidRPr="003E1B7F">
        <w:rPr>
          <w:rFonts w:ascii="Times New Roman" w:hAnsi="Times New Roman"/>
          <w:b/>
          <w:color w:val="000000"/>
          <w:sz w:val="28"/>
          <w:szCs w:val="28"/>
          <w:lang w:val="nl-NL"/>
        </w:rPr>
        <w:t xml:space="preserve"> học tập</w:t>
      </w:r>
      <w:r w:rsidR="00C23AB2" w:rsidRPr="003E1B7F">
        <w:rPr>
          <w:rFonts w:ascii="Times New Roman" w:hAnsi="Times New Roman"/>
          <w:b/>
          <w:color w:val="000000"/>
          <w:sz w:val="28"/>
          <w:szCs w:val="28"/>
          <w:lang w:val="nl-NL"/>
        </w:rPr>
        <w:t>:</w:t>
      </w:r>
      <w:r w:rsidR="005F4541" w:rsidRPr="003E1B7F">
        <w:rPr>
          <w:rFonts w:ascii="Times New Roman" w:hAnsi="Times New Roman"/>
          <w:color w:val="000000"/>
          <w:sz w:val="28"/>
          <w:szCs w:val="28"/>
          <w:lang w:val="nl-NL"/>
        </w:rPr>
        <w:t xml:space="preserve"> Có thể lấy tự ví dụ về thông tin trong cuộc sống hằng  ngày, xung quang chúng ta.</w:t>
      </w:r>
    </w:p>
    <w:p w14:paraId="6EF99C3D" w14:textId="633EF6F2" w:rsidR="00C61AA9" w:rsidRPr="003E1B7F" w:rsidRDefault="00AA2576">
      <w:pPr>
        <w:spacing w:line="312" w:lineRule="auto"/>
        <w:jc w:val="both"/>
        <w:rPr>
          <w:rFonts w:ascii="Times New Roman" w:hAnsi="Times New Roman"/>
          <w:color w:val="000000"/>
          <w:sz w:val="28"/>
          <w:szCs w:val="28"/>
          <w:lang w:val="nl-NL"/>
        </w:rPr>
      </w:pPr>
      <w:r w:rsidRPr="003E1B7F">
        <w:rPr>
          <w:rFonts w:ascii="Times New Roman" w:hAnsi="Times New Roman"/>
          <w:b/>
          <w:color w:val="000000"/>
          <w:sz w:val="28"/>
          <w:szCs w:val="28"/>
          <w:lang w:val="nl-NL"/>
        </w:rPr>
        <w:t>4</w:t>
      </w:r>
      <w:r w:rsidR="00857DC5" w:rsidRPr="003E1B7F">
        <w:rPr>
          <w:rFonts w:ascii="Times New Roman" w:hAnsi="Times New Roman"/>
          <w:b/>
          <w:color w:val="000000"/>
          <w:sz w:val="28"/>
          <w:szCs w:val="28"/>
          <w:lang w:val="nl-NL"/>
        </w:rPr>
        <w:t xml:space="preserve">. </w:t>
      </w:r>
      <w:r w:rsidR="003F535C" w:rsidRPr="003E1B7F">
        <w:rPr>
          <w:rFonts w:ascii="Times New Roman" w:hAnsi="Times New Roman"/>
          <w:b/>
          <w:color w:val="000000"/>
          <w:sz w:val="28"/>
          <w:szCs w:val="28"/>
          <w:lang w:val="nl-NL"/>
        </w:rPr>
        <w:t>Tổ chức thực hiện:</w:t>
      </w:r>
      <w:r w:rsidR="005F4541" w:rsidRPr="003E1B7F">
        <w:rPr>
          <w:rFonts w:ascii="Times New Roman" w:hAnsi="Times New Roman"/>
          <w:color w:val="000000"/>
          <w:sz w:val="28"/>
          <w:szCs w:val="28"/>
          <w:lang w:val="nl-NL"/>
        </w:rPr>
        <w:t xml:space="preserve"> GV: </w:t>
      </w:r>
      <w:r w:rsidR="00C61AA9" w:rsidRPr="003E1B7F">
        <w:rPr>
          <w:rFonts w:ascii="Times New Roman" w:hAnsi="Times New Roman"/>
          <w:b/>
          <w:i/>
          <w:color w:val="000000"/>
          <w:sz w:val="28"/>
          <w:szCs w:val="28"/>
          <w:lang w:val="nl-NL"/>
        </w:rPr>
        <w:t xml:space="preserve">-Đặt vấn đề: </w:t>
      </w:r>
      <w:r w:rsidR="00C61AA9" w:rsidRPr="003E1B7F">
        <w:rPr>
          <w:rFonts w:ascii="Times New Roman" w:hAnsi="Times New Roman"/>
          <w:color w:val="000000"/>
          <w:sz w:val="28"/>
          <w:szCs w:val="28"/>
          <w:lang w:val="nl-NL"/>
        </w:rPr>
        <w:t>Hãy cho biết làm cách nào các em biết được buổi tập trung đầu tiên vào năm học mới?</w:t>
      </w:r>
    </w:p>
    <w:p w14:paraId="78EBC45F" w14:textId="77777777" w:rsidR="00C61AA9" w:rsidRPr="003E1B7F" w:rsidRDefault="00C61AA9">
      <w:pPr>
        <w:spacing w:line="312" w:lineRule="auto"/>
        <w:jc w:val="both"/>
        <w:rPr>
          <w:rFonts w:ascii="Times New Roman" w:hAnsi="Times New Roman"/>
          <w:color w:val="000000"/>
          <w:sz w:val="28"/>
          <w:szCs w:val="28"/>
          <w:lang w:val="nl-NL"/>
        </w:rPr>
      </w:pPr>
      <w:r w:rsidRPr="003E1B7F">
        <w:rPr>
          <w:rFonts w:ascii="Times New Roman" w:hAnsi="Times New Roman"/>
          <w:color w:val="000000"/>
          <w:sz w:val="28"/>
          <w:szCs w:val="28"/>
          <w:lang w:val="nl-NL"/>
        </w:rPr>
        <w:t xml:space="preserve">   - HS trả lời: Nghe thông tin từ thầy hiệu trưởng, loa phát thanh của xã, qua bạn bè nói…</w:t>
      </w:r>
    </w:p>
    <w:p w14:paraId="07D9663A" w14:textId="3AE62FEF" w:rsidR="00C61AA9" w:rsidRPr="003E1B7F" w:rsidRDefault="00C61AA9">
      <w:pPr>
        <w:spacing w:line="312" w:lineRule="auto"/>
        <w:jc w:val="both"/>
        <w:rPr>
          <w:rFonts w:ascii="Times New Roman" w:hAnsi="Times New Roman"/>
          <w:color w:val="000000"/>
          <w:sz w:val="28"/>
          <w:szCs w:val="28"/>
          <w:lang w:val="nl-NL"/>
        </w:rPr>
      </w:pPr>
      <w:r w:rsidRPr="003E1B7F">
        <w:rPr>
          <w:rFonts w:ascii="Times New Roman" w:hAnsi="Times New Roman"/>
          <w:color w:val="000000"/>
          <w:sz w:val="28"/>
          <w:szCs w:val="28"/>
          <w:lang w:val="nl-NL"/>
        </w:rPr>
        <w:t>Làm sao biết được mình học ở lớp nào? Phòng nào? Học sáng hay học chiều?</w:t>
      </w:r>
    </w:p>
    <w:p w14:paraId="3A338055" w14:textId="77777777" w:rsidR="00C61AA9" w:rsidRPr="003E1B7F" w:rsidRDefault="00C61AA9">
      <w:pPr>
        <w:spacing w:line="312" w:lineRule="auto"/>
        <w:jc w:val="both"/>
        <w:rPr>
          <w:rFonts w:ascii="Times New Roman" w:hAnsi="Times New Roman"/>
          <w:color w:val="000000"/>
          <w:sz w:val="28"/>
          <w:szCs w:val="28"/>
          <w:lang w:val="nl-NL"/>
        </w:rPr>
      </w:pPr>
      <w:r w:rsidRPr="003E1B7F">
        <w:rPr>
          <w:rFonts w:ascii="Times New Roman" w:hAnsi="Times New Roman"/>
          <w:color w:val="000000"/>
          <w:sz w:val="28"/>
          <w:szCs w:val="28"/>
          <w:lang w:val="nl-NL"/>
        </w:rPr>
        <w:t xml:space="preserve">    - HS trả lời: Xem thông báo của trường.</w:t>
      </w:r>
    </w:p>
    <w:p w14:paraId="64CF1EBC" w14:textId="77777777" w:rsidR="00C61AA9" w:rsidRPr="003E1B7F" w:rsidRDefault="00C61AA9">
      <w:pPr>
        <w:spacing w:line="312" w:lineRule="auto"/>
        <w:jc w:val="both"/>
        <w:rPr>
          <w:rFonts w:ascii="Times New Roman" w:hAnsi="Times New Roman"/>
          <w:color w:val="000000"/>
          <w:sz w:val="28"/>
          <w:szCs w:val="28"/>
          <w:lang w:val="nl-NL"/>
        </w:rPr>
      </w:pPr>
      <w:r w:rsidRPr="003E1B7F">
        <w:rPr>
          <w:rFonts w:ascii="Times New Roman" w:hAnsi="Times New Roman"/>
          <w:color w:val="000000"/>
          <w:sz w:val="28"/>
          <w:szCs w:val="28"/>
          <w:lang w:val="nl-NL"/>
        </w:rPr>
        <w:t>Làm thế nào biết được buổi nào học những môn gì?</w:t>
      </w:r>
    </w:p>
    <w:p w14:paraId="78DAF4AD" w14:textId="77777777" w:rsidR="00C61AA9" w:rsidRPr="003E1B7F" w:rsidRDefault="00C61AA9">
      <w:pPr>
        <w:spacing w:line="312" w:lineRule="auto"/>
        <w:jc w:val="both"/>
        <w:rPr>
          <w:rFonts w:ascii="Times New Roman" w:hAnsi="Times New Roman"/>
          <w:color w:val="000000"/>
          <w:sz w:val="28"/>
          <w:szCs w:val="28"/>
          <w:lang w:val="nl-NL"/>
        </w:rPr>
      </w:pPr>
      <w:r w:rsidRPr="003E1B7F">
        <w:rPr>
          <w:rFonts w:ascii="Times New Roman" w:hAnsi="Times New Roman"/>
          <w:color w:val="000000"/>
          <w:sz w:val="28"/>
          <w:szCs w:val="28"/>
          <w:lang w:val="nl-NL"/>
        </w:rPr>
        <w:t xml:space="preserve">   - HS trả lời: Dựa vào thời khoá biểu để biết</w:t>
      </w:r>
    </w:p>
    <w:p w14:paraId="02E97DA6" w14:textId="40F2C155" w:rsidR="00C61AA9" w:rsidRPr="003E1B7F" w:rsidRDefault="00C61AA9">
      <w:pPr>
        <w:spacing w:line="312" w:lineRule="auto"/>
        <w:ind w:firstLine="720"/>
        <w:jc w:val="both"/>
        <w:rPr>
          <w:rFonts w:ascii="Times New Roman" w:hAnsi="Times New Roman"/>
          <w:color w:val="000000"/>
          <w:sz w:val="28"/>
          <w:szCs w:val="28"/>
          <w:lang w:val="nl-NL"/>
        </w:rPr>
      </w:pPr>
      <w:r w:rsidRPr="003E1B7F">
        <w:rPr>
          <w:rFonts w:ascii="Times New Roman" w:hAnsi="Times New Roman"/>
          <w:color w:val="000000"/>
          <w:sz w:val="28"/>
          <w:szCs w:val="28"/>
          <w:lang w:val="nl-NL"/>
        </w:rPr>
        <w:lastRenderedPageBreak/>
        <w:t xml:space="preserve">Tất cả những điều các em  nghe được, nhìn thấy, đọc được đều là thông tin, còn việc các em chuẩn bị và thực hiện công việc đó, chính là quá trình xử lí thông tin. Khi các em thực hiện xong công việc đó cho ra kết quả, thì kết quả đó chính lại là thông tin mới. </w:t>
      </w:r>
    </w:p>
    <w:p w14:paraId="77C3E766" w14:textId="77777777" w:rsidR="00C61AA9" w:rsidRPr="003E1B7F" w:rsidRDefault="00C61AA9">
      <w:pPr>
        <w:spacing w:line="312" w:lineRule="auto"/>
        <w:ind w:firstLine="720"/>
        <w:jc w:val="both"/>
        <w:rPr>
          <w:rFonts w:ascii="Times New Roman" w:hAnsi="Times New Roman"/>
          <w:color w:val="000000"/>
          <w:sz w:val="28"/>
          <w:szCs w:val="28"/>
          <w:lang w:val="nl-NL"/>
          <w:rPrChange w:id="4" w:author="DELL" w:date="2021-04-24T16:49:00Z">
            <w:rPr>
              <w:color w:val="000000"/>
              <w:szCs w:val="28"/>
              <w:lang w:val="nl-NL"/>
            </w:rPr>
          </w:rPrChange>
        </w:rPr>
      </w:pPr>
      <w:r w:rsidRPr="003E1B7F">
        <w:rPr>
          <w:rFonts w:ascii="Times New Roman" w:hAnsi="Times New Roman"/>
          <w:color w:val="000000"/>
          <w:sz w:val="28"/>
          <w:szCs w:val="28"/>
          <w:lang w:val="nl-NL"/>
        </w:rPr>
        <w:t>Để hiểu rõ vấn đề này ta tìm hiểu bài mới.</w:t>
      </w:r>
    </w:p>
    <w:p w14:paraId="18AF1D2C" w14:textId="77777777" w:rsidR="002749B7" w:rsidRPr="003E1B7F" w:rsidRDefault="00412CCA">
      <w:pPr>
        <w:jc w:val="both"/>
        <w:rPr>
          <w:rFonts w:ascii="Times New Roman" w:hAnsi="Times New Roman"/>
          <w:b/>
          <w:sz w:val="28"/>
          <w:szCs w:val="28"/>
          <w:lang w:val="nl-NL"/>
        </w:rPr>
        <w:pPrChange w:id="5" w:author="DELL" w:date="2021-04-24T16:49:00Z">
          <w:pPr>
            <w:jc w:val="center"/>
          </w:pPr>
        </w:pPrChange>
      </w:pPr>
      <w:r w:rsidRPr="003E1B7F">
        <w:rPr>
          <w:rFonts w:ascii="Times New Roman" w:hAnsi="Times New Roman"/>
          <w:b/>
          <w:sz w:val="28"/>
          <w:szCs w:val="28"/>
        </w:rPr>
        <w:t xml:space="preserve">2. </w:t>
      </w:r>
      <w:r w:rsidR="003F535C" w:rsidRPr="003E1B7F">
        <w:rPr>
          <w:rFonts w:ascii="Times New Roman" w:hAnsi="Times New Roman"/>
          <w:b/>
          <w:sz w:val="28"/>
          <w:szCs w:val="28"/>
          <w:lang w:val="vi-VN"/>
        </w:rPr>
        <w:t xml:space="preserve">HOẠT ĐỘNG 2: </w:t>
      </w:r>
      <w:r w:rsidR="003F535C" w:rsidRPr="003E1B7F">
        <w:rPr>
          <w:rFonts w:ascii="Times New Roman" w:hAnsi="Times New Roman"/>
          <w:b/>
          <w:sz w:val="28"/>
          <w:szCs w:val="28"/>
          <w:lang w:val="nl-NL"/>
        </w:rPr>
        <w:t xml:space="preserve">HÌNH THÀNH KIẾN THỨC </w:t>
      </w:r>
    </w:p>
    <w:p w14:paraId="62836669" w14:textId="77777777" w:rsidR="00FA723A" w:rsidRPr="003E1B7F" w:rsidRDefault="00FA723A">
      <w:pPr>
        <w:spacing w:line="288" w:lineRule="auto"/>
        <w:jc w:val="both"/>
        <w:rPr>
          <w:rFonts w:ascii="Times New Roman" w:hAnsi="Times New Roman"/>
          <w:b/>
          <w:color w:val="000000"/>
          <w:sz w:val="28"/>
          <w:szCs w:val="28"/>
          <w:lang w:val="nl-NL"/>
        </w:rPr>
      </w:pPr>
      <w:r w:rsidRPr="003E1B7F">
        <w:rPr>
          <w:rFonts w:ascii="Times New Roman" w:hAnsi="Times New Roman"/>
          <w:b/>
          <w:color w:val="000000"/>
          <w:sz w:val="28"/>
          <w:szCs w:val="28"/>
          <w:lang w:val="nl-NL"/>
        </w:rPr>
        <w:t>Hoạt động 1. Thông tin và thu nhận thông tin</w:t>
      </w:r>
    </w:p>
    <w:p w14:paraId="361A4FBF" w14:textId="2E296194" w:rsidR="0083143D" w:rsidRPr="003E1B7F" w:rsidRDefault="00AA2576">
      <w:pPr>
        <w:spacing w:line="288" w:lineRule="auto"/>
        <w:jc w:val="both"/>
        <w:rPr>
          <w:rFonts w:ascii="Times New Roman" w:hAnsi="Times New Roman"/>
          <w:bCs/>
          <w:color w:val="000000"/>
          <w:sz w:val="28"/>
          <w:szCs w:val="28"/>
          <w:lang w:val="nl-NL"/>
        </w:rPr>
      </w:pPr>
      <w:r w:rsidRPr="003E1B7F">
        <w:rPr>
          <w:rFonts w:ascii="Times New Roman" w:hAnsi="Times New Roman"/>
          <w:b/>
          <w:color w:val="000000"/>
          <w:sz w:val="28"/>
          <w:szCs w:val="28"/>
          <w:lang w:val="nl-NL"/>
        </w:rPr>
        <w:t>2</w:t>
      </w:r>
      <w:r w:rsidR="00086A69" w:rsidRPr="003E1B7F">
        <w:rPr>
          <w:rFonts w:ascii="Times New Roman" w:hAnsi="Times New Roman"/>
          <w:b/>
          <w:color w:val="000000"/>
          <w:sz w:val="28"/>
          <w:szCs w:val="28"/>
          <w:lang w:val="nl-NL"/>
        </w:rPr>
        <w:t>.</w:t>
      </w:r>
      <w:r w:rsidRPr="003E1B7F">
        <w:rPr>
          <w:rFonts w:ascii="Times New Roman" w:hAnsi="Times New Roman"/>
          <w:b/>
          <w:color w:val="000000"/>
          <w:sz w:val="28"/>
          <w:szCs w:val="28"/>
          <w:lang w:val="nl-NL"/>
        </w:rPr>
        <w:t>1.</w:t>
      </w:r>
      <w:r w:rsidR="00086A69" w:rsidRPr="003E1B7F">
        <w:rPr>
          <w:rFonts w:ascii="Times New Roman" w:hAnsi="Times New Roman"/>
          <w:b/>
          <w:color w:val="000000"/>
          <w:sz w:val="28"/>
          <w:szCs w:val="28"/>
          <w:lang w:val="nl-NL"/>
        </w:rPr>
        <w:t xml:space="preserve">1 </w:t>
      </w:r>
      <w:r w:rsidR="00C23AB2" w:rsidRPr="003E1B7F">
        <w:rPr>
          <w:rFonts w:ascii="Times New Roman" w:hAnsi="Times New Roman"/>
          <w:b/>
          <w:color w:val="000000"/>
          <w:sz w:val="28"/>
          <w:szCs w:val="28"/>
          <w:lang w:val="nl-NL"/>
        </w:rPr>
        <w:t>Mục tiêu</w:t>
      </w:r>
      <w:r w:rsidR="00C23AB2" w:rsidRPr="003E1B7F">
        <w:rPr>
          <w:rFonts w:ascii="Times New Roman" w:hAnsi="Times New Roman"/>
          <w:bCs/>
          <w:color w:val="000000"/>
          <w:sz w:val="28"/>
          <w:szCs w:val="28"/>
          <w:lang w:val="nl-NL"/>
        </w:rPr>
        <w:t>:</w:t>
      </w:r>
      <w:r w:rsidR="0083143D" w:rsidRPr="003E1B7F">
        <w:rPr>
          <w:rFonts w:ascii="Times New Roman" w:hAnsi="Times New Roman"/>
          <w:bCs/>
          <w:color w:val="000000"/>
          <w:sz w:val="28"/>
          <w:szCs w:val="28"/>
          <w:lang w:val="nl-NL"/>
        </w:rPr>
        <w:t xml:space="preserve"> Nhận biết được khái niệm thông tin</w:t>
      </w:r>
    </w:p>
    <w:p w14:paraId="453AD03E" w14:textId="53D7408B" w:rsidR="00C61AA9" w:rsidRPr="003E1B7F" w:rsidRDefault="0083143D">
      <w:pPr>
        <w:spacing w:line="288" w:lineRule="auto"/>
        <w:jc w:val="both"/>
        <w:rPr>
          <w:rFonts w:ascii="Times New Roman" w:hAnsi="Times New Roman"/>
          <w:bCs/>
          <w:color w:val="000000"/>
          <w:sz w:val="28"/>
          <w:szCs w:val="28"/>
          <w:lang w:val="nl-NL"/>
        </w:rPr>
      </w:pPr>
      <w:r w:rsidRPr="003E1B7F">
        <w:rPr>
          <w:rFonts w:ascii="Times New Roman" w:hAnsi="Times New Roman"/>
          <w:bCs/>
          <w:color w:val="000000"/>
          <w:sz w:val="28"/>
          <w:szCs w:val="28"/>
          <w:lang w:val="nl-NL"/>
        </w:rPr>
        <w:tab/>
      </w:r>
      <w:r w:rsidRPr="003E1B7F">
        <w:rPr>
          <w:rFonts w:ascii="Times New Roman" w:hAnsi="Times New Roman"/>
          <w:bCs/>
          <w:color w:val="000000"/>
          <w:sz w:val="28"/>
          <w:szCs w:val="28"/>
          <w:lang w:val="nl-NL"/>
        </w:rPr>
        <w:tab/>
        <w:t xml:space="preserve">Phân biệt được thông tin với vật mang tin. </w:t>
      </w:r>
      <w:r w:rsidR="00C61AA9" w:rsidRPr="003E1B7F">
        <w:rPr>
          <w:rFonts w:ascii="Times New Roman" w:hAnsi="Times New Roman"/>
          <w:bCs/>
          <w:color w:val="000000"/>
          <w:sz w:val="28"/>
          <w:szCs w:val="28"/>
          <w:lang w:val="nl-NL"/>
        </w:rPr>
        <w:t>H</w:t>
      </w:r>
      <w:r w:rsidR="00C61AA9" w:rsidRPr="003E1B7F">
        <w:rPr>
          <w:rFonts w:ascii="Times New Roman" w:hAnsi="Times New Roman"/>
          <w:color w:val="000000"/>
          <w:sz w:val="28"/>
          <w:szCs w:val="28"/>
          <w:lang w:val="sv-SE"/>
        </w:rPr>
        <w:t>oạt động thông tin của con người.</w:t>
      </w:r>
    </w:p>
    <w:p w14:paraId="055EC22E" w14:textId="5301EB7D" w:rsidR="00FA723A" w:rsidRPr="003E1B7F" w:rsidRDefault="00AA2576">
      <w:pPr>
        <w:spacing w:line="288" w:lineRule="auto"/>
        <w:jc w:val="both"/>
        <w:rPr>
          <w:rFonts w:ascii="Times New Roman" w:hAnsi="Times New Roman"/>
          <w:bCs/>
          <w:sz w:val="28"/>
          <w:szCs w:val="28"/>
          <w:lang w:val="nl-NL"/>
        </w:rPr>
      </w:pPr>
      <w:r w:rsidRPr="003E1B7F">
        <w:rPr>
          <w:rFonts w:ascii="Times New Roman" w:hAnsi="Times New Roman"/>
          <w:b/>
          <w:sz w:val="28"/>
          <w:szCs w:val="28"/>
          <w:lang w:val="nl-NL"/>
        </w:rPr>
        <w:t>2</w:t>
      </w:r>
      <w:r w:rsidR="00086A69" w:rsidRPr="003E1B7F">
        <w:rPr>
          <w:rFonts w:ascii="Times New Roman" w:hAnsi="Times New Roman"/>
          <w:b/>
          <w:sz w:val="28"/>
          <w:szCs w:val="28"/>
          <w:lang w:val="nl-NL"/>
        </w:rPr>
        <w:t>.</w:t>
      </w:r>
      <w:r w:rsidRPr="003E1B7F">
        <w:rPr>
          <w:rFonts w:ascii="Times New Roman" w:hAnsi="Times New Roman"/>
          <w:b/>
          <w:sz w:val="28"/>
          <w:szCs w:val="28"/>
          <w:lang w:val="nl-NL"/>
        </w:rPr>
        <w:t>1.</w:t>
      </w:r>
      <w:r w:rsidR="00086A69" w:rsidRPr="003E1B7F">
        <w:rPr>
          <w:rFonts w:ascii="Times New Roman" w:hAnsi="Times New Roman"/>
          <w:b/>
          <w:sz w:val="28"/>
          <w:szCs w:val="28"/>
          <w:lang w:val="nl-NL"/>
        </w:rPr>
        <w:t xml:space="preserve">2 </w:t>
      </w:r>
      <w:r w:rsidR="00C23AB2" w:rsidRPr="003E1B7F">
        <w:rPr>
          <w:rFonts w:ascii="Times New Roman" w:hAnsi="Times New Roman"/>
          <w:b/>
          <w:sz w:val="28"/>
          <w:szCs w:val="28"/>
          <w:lang w:val="nl-NL"/>
        </w:rPr>
        <w:t>Nội dung:</w:t>
      </w:r>
      <w:r w:rsidR="00FA723A" w:rsidRPr="003E1B7F">
        <w:rPr>
          <w:rFonts w:ascii="Times New Roman" w:hAnsi="Times New Roman"/>
          <w:bCs/>
          <w:sz w:val="28"/>
          <w:szCs w:val="28"/>
          <w:lang w:val="nl-NL"/>
        </w:rPr>
        <w:t xml:space="preserve"> </w:t>
      </w:r>
      <w:r w:rsidR="00086A69" w:rsidRPr="003E1B7F">
        <w:rPr>
          <w:rFonts w:ascii="Times New Roman" w:hAnsi="Times New Roman"/>
          <w:bCs/>
          <w:sz w:val="28"/>
          <w:szCs w:val="28"/>
          <w:lang w:val="nl-NL"/>
        </w:rPr>
        <w:t xml:space="preserve"> </w:t>
      </w:r>
      <w:r w:rsidR="00FA723A" w:rsidRPr="003E1B7F">
        <w:rPr>
          <w:rFonts w:ascii="Times New Roman" w:hAnsi="Times New Roman"/>
          <w:bCs/>
          <w:sz w:val="28"/>
          <w:szCs w:val="28"/>
          <w:lang w:val="nl-NL"/>
        </w:rPr>
        <w:t xml:space="preserve">Biết </w:t>
      </w:r>
      <w:r w:rsidR="00086A69" w:rsidRPr="003E1B7F">
        <w:rPr>
          <w:rFonts w:ascii="Times New Roman" w:hAnsi="Times New Roman"/>
          <w:bCs/>
          <w:sz w:val="28"/>
          <w:szCs w:val="28"/>
          <w:lang w:val="nl-NL"/>
        </w:rPr>
        <w:t xml:space="preserve">cách tìm </w:t>
      </w:r>
      <w:r w:rsidR="00FA723A" w:rsidRPr="003E1B7F">
        <w:rPr>
          <w:rFonts w:ascii="Times New Roman" w:hAnsi="Times New Roman"/>
          <w:bCs/>
          <w:sz w:val="28"/>
          <w:szCs w:val="28"/>
          <w:lang w:val="nl-NL"/>
        </w:rPr>
        <w:t>thông tin và thu nhận thông tin.</w:t>
      </w:r>
    </w:p>
    <w:p w14:paraId="1CB15119" w14:textId="14D5C896" w:rsidR="00857DC5" w:rsidRPr="003E1B7F" w:rsidRDefault="00AA2576">
      <w:pPr>
        <w:spacing w:line="288" w:lineRule="auto"/>
        <w:jc w:val="both"/>
        <w:rPr>
          <w:rFonts w:ascii="Times New Roman" w:hAnsi="Times New Roman"/>
          <w:b/>
          <w:color w:val="000000"/>
          <w:sz w:val="28"/>
          <w:szCs w:val="28"/>
          <w:lang w:val="nl-NL"/>
        </w:rPr>
      </w:pPr>
      <w:r w:rsidRPr="003E1B7F">
        <w:rPr>
          <w:rFonts w:ascii="Times New Roman" w:hAnsi="Times New Roman"/>
          <w:b/>
          <w:color w:val="000000"/>
          <w:sz w:val="28"/>
          <w:szCs w:val="28"/>
          <w:lang w:val="nl-NL"/>
        </w:rPr>
        <w:t>2</w:t>
      </w:r>
      <w:r w:rsidR="00086A69" w:rsidRPr="003E1B7F">
        <w:rPr>
          <w:rFonts w:ascii="Times New Roman" w:hAnsi="Times New Roman"/>
          <w:b/>
          <w:color w:val="000000"/>
          <w:sz w:val="28"/>
          <w:szCs w:val="28"/>
          <w:lang w:val="nl-NL"/>
        </w:rPr>
        <w:t>.</w:t>
      </w:r>
      <w:r w:rsidRPr="003E1B7F">
        <w:rPr>
          <w:rFonts w:ascii="Times New Roman" w:hAnsi="Times New Roman"/>
          <w:b/>
          <w:color w:val="000000"/>
          <w:sz w:val="28"/>
          <w:szCs w:val="28"/>
          <w:lang w:val="nl-NL"/>
        </w:rPr>
        <w:t>1.</w:t>
      </w:r>
      <w:r w:rsidR="003E1C84" w:rsidRPr="003E1B7F">
        <w:rPr>
          <w:rFonts w:ascii="Times New Roman" w:hAnsi="Times New Roman"/>
          <w:b/>
          <w:color w:val="000000"/>
          <w:sz w:val="28"/>
          <w:szCs w:val="28"/>
          <w:lang w:val="nl-NL"/>
        </w:rPr>
        <w:t>3</w:t>
      </w:r>
      <w:r w:rsidR="00086A69" w:rsidRPr="003E1B7F">
        <w:rPr>
          <w:rFonts w:ascii="Times New Roman" w:hAnsi="Times New Roman"/>
          <w:b/>
          <w:color w:val="000000"/>
          <w:sz w:val="28"/>
          <w:szCs w:val="28"/>
          <w:lang w:val="nl-NL"/>
        </w:rPr>
        <w:t xml:space="preserve"> </w:t>
      </w:r>
      <w:r w:rsidR="00C23AB2" w:rsidRPr="003E1B7F">
        <w:rPr>
          <w:rFonts w:ascii="Times New Roman" w:hAnsi="Times New Roman"/>
          <w:b/>
          <w:color w:val="000000"/>
          <w:sz w:val="28"/>
          <w:szCs w:val="28"/>
          <w:lang w:val="nl-NL"/>
        </w:rPr>
        <w:t>Tổ chức thực hiện:</w:t>
      </w:r>
    </w:p>
    <w:p w14:paraId="5980EB65" w14:textId="67E7F118" w:rsidR="00412CCA" w:rsidRPr="003E1B7F" w:rsidRDefault="00086A69">
      <w:pPr>
        <w:ind w:firstLine="720"/>
        <w:jc w:val="both"/>
        <w:rPr>
          <w:rFonts w:ascii="Times New Roman" w:hAnsi="Times New Roman"/>
          <w:color w:val="000000"/>
          <w:sz w:val="28"/>
          <w:szCs w:val="28"/>
          <w:lang w:val="nl-NL"/>
        </w:rPr>
      </w:pPr>
      <w:r w:rsidRPr="003E1B7F">
        <w:rPr>
          <w:rFonts w:ascii="Times New Roman" w:hAnsi="Times New Roman"/>
          <w:noProof/>
          <w:color w:val="000000"/>
          <w:sz w:val="28"/>
          <w:szCs w:val="28"/>
          <w:lang w:val="nl-NL"/>
          <w:rPrChange w:id="6" w:author="DELL" w:date="2021-04-24T16:49:00Z">
            <w:rPr>
              <w:rFonts w:ascii="Times New Roman" w:hAnsi="Times New Roman"/>
              <w:noProof/>
              <w:color w:val="000000"/>
              <w:sz w:val="28"/>
              <w:szCs w:val="28"/>
              <w:lang w:val="nl-NL"/>
            </w:rPr>
          </w:rPrChange>
        </w:rPr>
        <w:drawing>
          <wp:anchor distT="0" distB="0" distL="114300" distR="114300" simplePos="0" relativeHeight="251657216" behindDoc="1" locked="0" layoutInCell="1" allowOverlap="1" wp14:anchorId="62E91009" wp14:editId="702C2081">
            <wp:simplePos x="0" y="0"/>
            <wp:positionH relativeFrom="column">
              <wp:posOffset>-635</wp:posOffset>
            </wp:positionH>
            <wp:positionV relativeFrom="paragraph">
              <wp:posOffset>227330</wp:posOffset>
            </wp:positionV>
            <wp:extent cx="722630" cy="784225"/>
            <wp:effectExtent l="0" t="0" r="1270" b="0"/>
            <wp:wrapTight wrapText="bothSides">
              <wp:wrapPolygon edited="0">
                <wp:start x="0" y="0"/>
                <wp:lineTo x="0" y="20988"/>
                <wp:lineTo x="21069" y="20988"/>
                <wp:lineTo x="210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l="13055" t="955" r="12757" b="-311"/>
                    <a:stretch/>
                  </pic:blipFill>
                  <pic:spPr bwMode="auto">
                    <a:xfrm>
                      <a:off x="0" y="0"/>
                      <a:ext cx="722630" cy="784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2CCA" w:rsidRPr="003E1B7F">
        <w:rPr>
          <w:rFonts w:ascii="Times New Roman" w:hAnsi="Times New Roman"/>
          <w:b/>
          <w:bCs/>
          <w:i/>
          <w:iCs/>
          <w:color w:val="000000"/>
          <w:sz w:val="28"/>
          <w:szCs w:val="28"/>
          <w:lang w:val="nl-NL"/>
        </w:rPr>
        <w:t>Chuyển giao nhiệm vụ:</w:t>
      </w:r>
      <w:r w:rsidR="00FA723A" w:rsidRPr="003E1B7F">
        <w:rPr>
          <w:rFonts w:ascii="Times New Roman" w:hAnsi="Times New Roman"/>
          <w:color w:val="000000"/>
          <w:sz w:val="28"/>
          <w:szCs w:val="28"/>
          <w:lang w:val="nl-NL"/>
        </w:rPr>
        <w:t xml:space="preserve"> GV đưa ra ví dụ</w:t>
      </w:r>
      <w:r w:rsidRPr="003E1B7F">
        <w:rPr>
          <w:rFonts w:ascii="Times New Roman" w:hAnsi="Times New Roman"/>
          <w:color w:val="000000"/>
          <w:sz w:val="28"/>
          <w:szCs w:val="28"/>
          <w:lang w:val="nl-NL"/>
        </w:rPr>
        <w:t>. Hãy quan sát quyển sách Tin học 6 và trả lời câu hỏi sau:</w:t>
      </w:r>
    </w:p>
    <w:p w14:paraId="481905DA" w14:textId="1E3DF878" w:rsidR="00086A69" w:rsidRPr="003E1B7F" w:rsidRDefault="00086A69">
      <w:pPr>
        <w:jc w:val="both"/>
        <w:rPr>
          <w:rFonts w:ascii="Times New Roman" w:hAnsi="Times New Roman"/>
          <w:color w:val="000000"/>
          <w:sz w:val="28"/>
          <w:szCs w:val="28"/>
          <w:lang w:val="nl-NL"/>
        </w:rPr>
      </w:pPr>
      <w:r w:rsidRPr="003E1B7F">
        <w:rPr>
          <w:rFonts w:ascii="Times New Roman" w:hAnsi="Times New Roman"/>
          <w:color w:val="000000"/>
          <w:sz w:val="28"/>
          <w:szCs w:val="28"/>
          <w:lang w:val="nl-NL"/>
        </w:rPr>
        <w:t>? Một trong những thông tin em thu nhận được từ bìa trang sách này là gì?</w:t>
      </w:r>
    </w:p>
    <w:p w14:paraId="4A71E5DD" w14:textId="384B76F4" w:rsidR="00086A69" w:rsidRPr="003E1B7F" w:rsidRDefault="00086A69">
      <w:pPr>
        <w:jc w:val="both"/>
        <w:rPr>
          <w:rFonts w:ascii="Times New Roman" w:hAnsi="Times New Roman"/>
          <w:color w:val="000000"/>
          <w:sz w:val="28"/>
          <w:szCs w:val="28"/>
          <w:lang w:val="nl-NL"/>
        </w:rPr>
      </w:pPr>
      <w:r w:rsidRPr="003E1B7F">
        <w:rPr>
          <w:rFonts w:ascii="Times New Roman" w:hAnsi="Times New Roman"/>
          <w:color w:val="000000"/>
          <w:sz w:val="28"/>
          <w:szCs w:val="28"/>
          <w:lang w:val="nl-NL"/>
        </w:rPr>
        <w:t>?</w:t>
      </w:r>
      <w:r w:rsidR="003E1C84" w:rsidRPr="003E1B7F">
        <w:rPr>
          <w:rFonts w:ascii="Times New Roman" w:hAnsi="Times New Roman"/>
          <w:color w:val="000000"/>
          <w:sz w:val="28"/>
          <w:szCs w:val="28"/>
          <w:lang w:val="nl-NL"/>
        </w:rPr>
        <w:t>Thông tin em vừa nói là về cái gì?</w:t>
      </w:r>
    </w:p>
    <w:p w14:paraId="43777C03" w14:textId="77777777" w:rsidR="003E1C84" w:rsidRPr="003E1B7F" w:rsidRDefault="003E1C84">
      <w:pPr>
        <w:jc w:val="both"/>
        <w:rPr>
          <w:rFonts w:ascii="Times New Roman" w:hAnsi="Times New Roman"/>
          <w:sz w:val="28"/>
          <w:szCs w:val="28"/>
          <w:lang w:val="vi-VN"/>
          <w:rPrChange w:id="7" w:author="DELL" w:date="2021-04-24T16:49:00Z">
            <w:rPr>
              <w:sz w:val="28"/>
              <w:szCs w:val="28"/>
              <w:lang w:val="vi-VN"/>
            </w:rPr>
          </w:rPrChange>
        </w:rPr>
        <w:pPrChange w:id="8" w:author="DELL" w:date="2021-04-24T16:49:00Z">
          <w:pPr/>
        </w:pPrChange>
      </w:pPr>
      <w:r w:rsidRPr="003E1B7F">
        <w:rPr>
          <w:rFonts w:ascii="Times New Roman" w:hAnsi="Times New Roman"/>
          <w:sz w:val="28"/>
          <w:szCs w:val="28"/>
          <w:lang w:val="vi-VN"/>
          <w:rPrChange w:id="9" w:author="DELL" w:date="2021-04-24T16:49:00Z">
            <w:rPr>
              <w:sz w:val="28"/>
              <w:szCs w:val="28"/>
              <w:lang w:val="vi-VN"/>
            </w:rPr>
          </w:rPrChange>
        </w:rPr>
        <w:t xml:space="preserve">HS hoạt </w:t>
      </w:r>
      <w:r w:rsidRPr="003E1B7F">
        <w:rPr>
          <w:rFonts w:ascii="Times New Roman" w:hAnsi="Times New Roman" w:hint="eastAsia"/>
          <w:sz w:val="28"/>
          <w:szCs w:val="28"/>
          <w:lang w:val="vi-VN"/>
          <w:rPrChange w:id="10" w:author="DELL" w:date="2021-04-24T16:49:00Z">
            <w:rPr>
              <w:rFonts w:hint="eastAsia"/>
              <w:sz w:val="28"/>
              <w:szCs w:val="28"/>
              <w:lang w:val="vi-VN"/>
            </w:rPr>
          </w:rPrChange>
        </w:rPr>
        <w:t>đ</w:t>
      </w:r>
      <w:r w:rsidRPr="003E1B7F">
        <w:rPr>
          <w:rFonts w:ascii="Times New Roman" w:hAnsi="Times New Roman"/>
          <w:sz w:val="28"/>
          <w:szCs w:val="28"/>
          <w:lang w:val="vi-VN"/>
          <w:rPrChange w:id="11" w:author="DELL" w:date="2021-04-24T16:49:00Z">
            <w:rPr>
              <w:sz w:val="28"/>
              <w:szCs w:val="28"/>
              <w:lang w:val="vi-VN"/>
            </w:rPr>
          </w:rPrChange>
        </w:rPr>
        <w:t xml:space="preserve">ộng nhóm và trả lời theo </w:t>
      </w:r>
      <w:r w:rsidRPr="003E1B7F">
        <w:rPr>
          <w:rFonts w:ascii="Times New Roman" w:hAnsi="Times New Roman" w:hint="eastAsia"/>
          <w:sz w:val="28"/>
          <w:szCs w:val="28"/>
          <w:lang w:val="vi-VN"/>
          <w:rPrChange w:id="12" w:author="DELL" w:date="2021-04-24T16:49:00Z">
            <w:rPr>
              <w:rFonts w:hint="eastAsia"/>
              <w:sz w:val="28"/>
              <w:szCs w:val="28"/>
              <w:lang w:val="vi-VN"/>
            </w:rPr>
          </w:rPrChange>
        </w:rPr>
        <w:t>ý</w:t>
      </w:r>
      <w:r w:rsidRPr="003E1B7F">
        <w:rPr>
          <w:rFonts w:ascii="Times New Roman" w:hAnsi="Times New Roman"/>
          <w:sz w:val="28"/>
          <w:szCs w:val="28"/>
          <w:lang w:val="vi-VN"/>
          <w:rPrChange w:id="13" w:author="DELL" w:date="2021-04-24T16:49:00Z">
            <w:rPr>
              <w:sz w:val="28"/>
              <w:szCs w:val="28"/>
              <w:lang w:val="vi-VN"/>
            </w:rPr>
          </w:rPrChange>
        </w:rPr>
        <w:t xml:space="preserve"> mình hiểu.</w:t>
      </w:r>
    </w:p>
    <w:p w14:paraId="59DD6511" w14:textId="77777777" w:rsidR="003E1C84" w:rsidRPr="003E1B7F" w:rsidRDefault="003E1C84">
      <w:pPr>
        <w:jc w:val="both"/>
        <w:rPr>
          <w:rFonts w:ascii="Times New Roman" w:hAnsi="Times New Roman"/>
          <w:b/>
          <w:sz w:val="28"/>
          <w:szCs w:val="28"/>
        </w:rPr>
        <w:pPrChange w:id="14" w:author="DELL" w:date="2021-04-24T16:49:00Z">
          <w:pPr/>
        </w:pPrChange>
      </w:pPr>
      <w:r w:rsidRPr="003E1B7F">
        <w:rPr>
          <w:rFonts w:ascii="Times New Roman" w:hAnsi="Times New Roman"/>
          <w:b/>
          <w:sz w:val="28"/>
          <w:szCs w:val="28"/>
        </w:rPr>
        <w:t xml:space="preserve">Hướng dẫn: </w:t>
      </w:r>
    </w:p>
    <w:p w14:paraId="278F579C" w14:textId="77777777" w:rsidR="003E1C84" w:rsidRPr="003E1B7F" w:rsidRDefault="003E1C84">
      <w:pPr>
        <w:pStyle w:val="ListParagraph"/>
        <w:numPr>
          <w:ilvl w:val="0"/>
          <w:numId w:val="0"/>
        </w:numPr>
        <w:jc w:val="both"/>
        <w:rPr>
          <w:rFonts w:ascii="Times New Roman" w:hAnsi="Times New Roman"/>
          <w:bCs/>
          <w:sz w:val="28"/>
        </w:rPr>
      </w:pPr>
      <w:r w:rsidRPr="003E1B7F">
        <w:rPr>
          <w:rFonts w:ascii="Times New Roman" w:hAnsi="Times New Roman"/>
          <w:bCs/>
          <w:sz w:val="28"/>
        </w:rPr>
        <w:t>GV: Chú ý quan sát xem chữ trên trang bìa, mặt giấy, ảnh màu đen hay trắng…, đưa tin gì?</w:t>
      </w:r>
    </w:p>
    <w:p w14:paraId="45E82984" w14:textId="77777777" w:rsidR="003E1C84" w:rsidRPr="003E1B7F" w:rsidRDefault="003E1C84">
      <w:pPr>
        <w:pStyle w:val="ListParagraph"/>
        <w:numPr>
          <w:ilvl w:val="0"/>
          <w:numId w:val="0"/>
        </w:numPr>
        <w:jc w:val="both"/>
        <w:rPr>
          <w:rFonts w:ascii="Times New Roman" w:hAnsi="Times New Roman"/>
          <w:bCs/>
          <w:sz w:val="28"/>
        </w:rPr>
      </w:pPr>
      <w:r w:rsidRPr="003E1B7F">
        <w:rPr>
          <w:rFonts w:ascii="Times New Roman" w:hAnsi="Times New Roman"/>
          <w:bCs/>
          <w:sz w:val="28"/>
        </w:rPr>
        <w:t xml:space="preserve">GV: Yêu cầu Hs Đọc và trả lời câu hỏi: </w:t>
      </w:r>
    </w:p>
    <w:p w14:paraId="5B0FDF34" w14:textId="77777777" w:rsidR="003E1C84" w:rsidRPr="003E1B7F" w:rsidRDefault="003E1C84">
      <w:pPr>
        <w:pStyle w:val="ListParagraph"/>
        <w:numPr>
          <w:ilvl w:val="0"/>
          <w:numId w:val="0"/>
        </w:numPr>
        <w:jc w:val="both"/>
        <w:rPr>
          <w:rFonts w:ascii="Times New Roman" w:hAnsi="Times New Roman"/>
          <w:bCs/>
          <w:sz w:val="28"/>
        </w:rPr>
      </w:pPr>
      <w:r w:rsidRPr="003E1B7F">
        <w:rPr>
          <w:rFonts w:ascii="Times New Roman" w:hAnsi="Times New Roman"/>
          <w:bCs/>
          <w:sz w:val="28"/>
        </w:rPr>
        <w:t>? Qua những ví dụ GV đưa và những ví dụ SGK, em hiểu thôn tin là ?</w:t>
      </w:r>
    </w:p>
    <w:p w14:paraId="1D7B1F2F" w14:textId="0AF2A27D" w:rsidR="003E1C84" w:rsidRPr="003E1B7F" w:rsidRDefault="003E1C84">
      <w:pPr>
        <w:pStyle w:val="ListParagraph"/>
        <w:numPr>
          <w:ilvl w:val="0"/>
          <w:numId w:val="0"/>
        </w:numPr>
        <w:jc w:val="both"/>
        <w:rPr>
          <w:rFonts w:ascii="Times New Roman" w:hAnsi="Times New Roman"/>
          <w:sz w:val="28"/>
        </w:rPr>
      </w:pPr>
      <w:r w:rsidRPr="003E1B7F">
        <w:rPr>
          <w:rFonts w:ascii="Times New Roman" w:hAnsi="Times New Roman"/>
          <w:bCs/>
          <w:sz w:val="28"/>
        </w:rPr>
        <w:t>? Thu nhận thông tin bằng những cong đường nào?</w:t>
      </w:r>
    </w:p>
    <w:p w14:paraId="3CA8D35A" w14:textId="77777777" w:rsidR="003E1C84" w:rsidRPr="003E1B7F" w:rsidRDefault="003E1C84">
      <w:pPr>
        <w:jc w:val="both"/>
        <w:rPr>
          <w:rFonts w:ascii="Times New Roman" w:hAnsi="Times New Roman"/>
          <w:b/>
          <w:i/>
          <w:sz w:val="28"/>
          <w:szCs w:val="28"/>
        </w:rPr>
        <w:pPrChange w:id="15" w:author="DELL" w:date="2021-04-24T16:49:00Z">
          <w:pPr/>
        </w:pPrChange>
      </w:pPr>
      <w:r w:rsidRPr="003E1B7F">
        <w:rPr>
          <w:rFonts w:ascii="Times New Roman" w:hAnsi="Times New Roman"/>
          <w:b/>
          <w:i/>
          <w:sz w:val="28"/>
          <w:szCs w:val="28"/>
        </w:rPr>
        <w:t>Thực hiện nhiệm vụ học tập:</w:t>
      </w:r>
    </w:p>
    <w:p w14:paraId="33C10315" w14:textId="60FE88F0" w:rsidR="003E1C84" w:rsidRPr="003E1B7F" w:rsidRDefault="003E1C84">
      <w:pPr>
        <w:jc w:val="both"/>
        <w:rPr>
          <w:rFonts w:ascii="Times New Roman" w:hAnsi="Times New Roman"/>
          <w:sz w:val="28"/>
          <w:szCs w:val="28"/>
        </w:rPr>
        <w:pPrChange w:id="16" w:author="DELL" w:date="2021-04-24T16:49:00Z">
          <w:pPr/>
        </w:pPrChange>
      </w:pPr>
      <w:r w:rsidRPr="003E1B7F">
        <w:rPr>
          <w:rFonts w:ascii="Times New Roman" w:hAnsi="Times New Roman"/>
          <w:b/>
          <w:sz w:val="28"/>
          <w:szCs w:val="28"/>
        </w:rPr>
        <w:t xml:space="preserve">- </w:t>
      </w:r>
      <w:r w:rsidRPr="003E1B7F">
        <w:rPr>
          <w:rFonts w:ascii="Times New Roman" w:hAnsi="Times New Roman"/>
          <w:sz w:val="28"/>
          <w:szCs w:val="28"/>
        </w:rPr>
        <w:t>HS làm việc cá nhân và trả lời các câu hỏi của GV đưa ra.</w:t>
      </w:r>
    </w:p>
    <w:p w14:paraId="0E9FF8E0" w14:textId="77777777" w:rsidR="003E1C84" w:rsidRPr="003E1B7F" w:rsidRDefault="003E1C84">
      <w:pPr>
        <w:jc w:val="both"/>
        <w:rPr>
          <w:rFonts w:ascii="Times New Roman" w:hAnsi="Times New Roman"/>
          <w:b/>
          <w:i/>
          <w:sz w:val="28"/>
          <w:szCs w:val="28"/>
        </w:rPr>
        <w:pPrChange w:id="17" w:author="DELL" w:date="2021-04-24T16:49:00Z">
          <w:pPr/>
        </w:pPrChange>
      </w:pPr>
      <w:r w:rsidRPr="003E1B7F">
        <w:rPr>
          <w:rFonts w:ascii="Times New Roman" w:hAnsi="Times New Roman"/>
          <w:b/>
          <w:i/>
          <w:sz w:val="28"/>
          <w:szCs w:val="28"/>
        </w:rPr>
        <w:t>Báo cáo kết quả thực hiện nhiệm vụ:</w:t>
      </w:r>
    </w:p>
    <w:p w14:paraId="2A1B5E5A" w14:textId="77777777" w:rsidR="003E1C84" w:rsidRPr="003E1B7F" w:rsidRDefault="003E1C84">
      <w:pPr>
        <w:pStyle w:val="ListParagraph"/>
        <w:numPr>
          <w:ilvl w:val="0"/>
          <w:numId w:val="0"/>
        </w:numPr>
        <w:jc w:val="both"/>
        <w:rPr>
          <w:rFonts w:ascii="Times New Roman" w:hAnsi="Times New Roman"/>
          <w:sz w:val="28"/>
        </w:rPr>
      </w:pPr>
      <w:r w:rsidRPr="003E1B7F">
        <w:rPr>
          <w:rFonts w:ascii="Times New Roman" w:hAnsi="Times New Roman"/>
          <w:b/>
          <w:sz w:val="28"/>
        </w:rPr>
        <w:t xml:space="preserve">- </w:t>
      </w:r>
      <w:r w:rsidRPr="003E1B7F">
        <w:rPr>
          <w:rFonts w:ascii="Times New Roman" w:hAnsi="Times New Roman"/>
          <w:sz w:val="28"/>
        </w:rPr>
        <w:t>HS trả lời.</w:t>
      </w:r>
    </w:p>
    <w:p w14:paraId="76FF6647" w14:textId="170709D5" w:rsidR="003E1C84" w:rsidRPr="003E1B7F" w:rsidRDefault="00AA2576">
      <w:pPr>
        <w:jc w:val="both"/>
        <w:rPr>
          <w:rFonts w:ascii="Times New Roman" w:hAnsi="Times New Roman"/>
          <w:b/>
          <w:sz w:val="28"/>
          <w:szCs w:val="28"/>
        </w:rPr>
        <w:pPrChange w:id="18" w:author="DELL" w:date="2021-04-24T16:49:00Z">
          <w:pPr/>
        </w:pPrChange>
      </w:pPr>
      <w:r w:rsidRPr="003E1B7F">
        <w:rPr>
          <w:rFonts w:ascii="Times New Roman" w:hAnsi="Times New Roman"/>
          <w:b/>
          <w:sz w:val="28"/>
          <w:szCs w:val="28"/>
        </w:rPr>
        <w:t>2</w:t>
      </w:r>
      <w:r w:rsidR="003E1C84" w:rsidRPr="003E1B7F">
        <w:rPr>
          <w:rFonts w:ascii="Times New Roman" w:hAnsi="Times New Roman"/>
          <w:b/>
          <w:sz w:val="28"/>
          <w:szCs w:val="28"/>
        </w:rPr>
        <w:t>.</w:t>
      </w:r>
      <w:r w:rsidRPr="003E1B7F">
        <w:rPr>
          <w:rFonts w:ascii="Times New Roman" w:hAnsi="Times New Roman"/>
          <w:b/>
          <w:sz w:val="28"/>
          <w:szCs w:val="28"/>
        </w:rPr>
        <w:t>1.</w:t>
      </w:r>
      <w:r w:rsidR="003E1C84" w:rsidRPr="003E1B7F">
        <w:rPr>
          <w:rFonts w:ascii="Times New Roman" w:hAnsi="Times New Roman"/>
          <w:b/>
          <w:sz w:val="28"/>
          <w:szCs w:val="28"/>
        </w:rPr>
        <w:t xml:space="preserve">4 Sản phẩm học tập </w:t>
      </w:r>
    </w:p>
    <w:p w14:paraId="673701E0" w14:textId="75670C3C" w:rsidR="00412CCA" w:rsidRPr="003E1B7F" w:rsidRDefault="003E1C84">
      <w:pPr>
        <w:pStyle w:val="ListParagraph"/>
        <w:numPr>
          <w:ilvl w:val="0"/>
          <w:numId w:val="0"/>
        </w:numPr>
        <w:jc w:val="both"/>
        <w:rPr>
          <w:rFonts w:ascii="Times New Roman" w:hAnsi="Times New Roman"/>
          <w:sz w:val="28"/>
        </w:rPr>
        <w:pPrChange w:id="19" w:author="DELL" w:date="2021-04-24T16:49:00Z">
          <w:pPr>
            <w:pStyle w:val="ListParagraph"/>
            <w:numPr>
              <w:numId w:val="0"/>
            </w:numPr>
            <w:ind w:left="0" w:firstLine="0"/>
          </w:pPr>
        </w:pPrChange>
      </w:pPr>
      <w:r w:rsidRPr="003E1B7F">
        <w:rPr>
          <w:rFonts w:ascii="Times New Roman" w:hAnsi="Times New Roman"/>
          <w:sz w:val="28"/>
        </w:rPr>
        <w:t>Phát biểu của học sinh xung quanh các câu hỏi của giáo viên</w:t>
      </w:r>
      <w:r w:rsidR="00544844" w:rsidRPr="003E1B7F">
        <w:rPr>
          <w:rFonts w:ascii="Times New Roman" w:hAnsi="Times New Roman"/>
          <w:sz w:val="28"/>
        </w:rPr>
        <w:t>.</w:t>
      </w:r>
      <w:commentRangeStart w:id="20"/>
      <w:r w:rsidR="00086A69" w:rsidRPr="003E1B7F">
        <w:rPr>
          <w:rFonts w:ascii="Times New Roman" w:hAnsi="Times New Roman"/>
          <w:noProof/>
          <w:sz w:val="28"/>
          <w:rPrChange w:id="21" w:author="DELL" w:date="2021-04-24T16:49:00Z">
            <w:rPr>
              <w:noProof/>
            </w:rPr>
          </w:rPrChange>
        </w:rPr>
        <mc:AlternateContent>
          <mc:Choice Requires="wps">
            <w:drawing>
              <wp:inline distT="0" distB="0" distL="0" distR="0" wp14:anchorId="5B85BA77" wp14:editId="622FDAA2">
                <wp:extent cx="307340" cy="307340"/>
                <wp:effectExtent l="0" t="0" r="0" b="0"/>
                <wp:docPr id="1" name="Rectangle 1" descr="Sách Hướng dẫn học Tin Học 6 (sách VNEN) | Shopee Việt N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26A73" id="Rectangle 1" o:spid="_x0000_s1026" alt="Sách Hướng dẫn học Tin Học 6 (sách VNEN) | Shopee Việt Na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AEOKj8NgIAABQEAAAOAAAAAAAAAAAAAAAAAC4C&#10;AABkcnMvZTJvRG9jLnhtbFBLAQItABQABgAIAAAAIQDrxsCk2QAAAAMBAAAPAAAAAAAAAAAAAAAA&#10;AJAEAABkcnMvZG93bnJldi54bWxQSwUGAAAAAAQABADzAAAAlgUAAAAA&#10;" filled="f" stroked="f">
                <o:lock v:ext="edit" aspectratio="t"/>
                <w10:anchorlock/>
              </v:rect>
            </w:pict>
          </mc:Fallback>
        </mc:AlternateContent>
      </w:r>
      <w:commentRangeEnd w:id="20"/>
      <w:r w:rsidR="00086A69" w:rsidRPr="003E1B7F">
        <w:rPr>
          <w:rStyle w:val="CommentReference"/>
          <w:rFonts w:ascii="Times New Roman" w:hAnsi="Times New Roman"/>
          <w:sz w:val="28"/>
          <w:szCs w:val="28"/>
          <w:rPrChange w:id="22" w:author="DELL" w:date="2021-04-24T16:49:00Z">
            <w:rPr>
              <w:rStyle w:val="CommentReference"/>
            </w:rPr>
          </w:rPrChange>
        </w:rPr>
        <w:commentReference w:id="20"/>
      </w:r>
    </w:p>
    <w:p w14:paraId="444FD16E" w14:textId="161384F8" w:rsidR="00412CCA" w:rsidRPr="003E1B7F" w:rsidRDefault="00AA2576">
      <w:pPr>
        <w:jc w:val="both"/>
        <w:rPr>
          <w:rFonts w:ascii="Times New Roman" w:hAnsi="Times New Roman"/>
          <w:b/>
          <w:bCs/>
          <w:color w:val="000000"/>
          <w:sz w:val="28"/>
          <w:szCs w:val="28"/>
          <w:lang w:val="nl-NL"/>
        </w:rPr>
      </w:pPr>
      <w:r w:rsidRPr="003E1B7F">
        <w:rPr>
          <w:rFonts w:ascii="Times New Roman" w:hAnsi="Times New Roman"/>
          <w:b/>
          <w:bCs/>
          <w:color w:val="000000"/>
          <w:sz w:val="28"/>
          <w:szCs w:val="28"/>
          <w:lang w:val="nl-NL"/>
        </w:rPr>
        <w:t>2</w:t>
      </w:r>
      <w:r w:rsidR="00544844" w:rsidRPr="003E1B7F">
        <w:rPr>
          <w:rFonts w:ascii="Times New Roman" w:hAnsi="Times New Roman"/>
          <w:b/>
          <w:bCs/>
          <w:color w:val="000000"/>
          <w:sz w:val="28"/>
          <w:szCs w:val="28"/>
          <w:lang w:val="nl-NL"/>
        </w:rPr>
        <w:t>.</w:t>
      </w:r>
      <w:r w:rsidRPr="003E1B7F">
        <w:rPr>
          <w:rFonts w:ascii="Times New Roman" w:hAnsi="Times New Roman"/>
          <w:b/>
          <w:bCs/>
          <w:color w:val="000000"/>
          <w:sz w:val="28"/>
          <w:szCs w:val="28"/>
          <w:lang w:val="nl-NL"/>
        </w:rPr>
        <w:t>1.</w:t>
      </w:r>
      <w:r w:rsidR="00544844" w:rsidRPr="003E1B7F">
        <w:rPr>
          <w:rFonts w:ascii="Times New Roman" w:hAnsi="Times New Roman"/>
          <w:b/>
          <w:bCs/>
          <w:color w:val="000000"/>
          <w:sz w:val="28"/>
          <w:szCs w:val="28"/>
          <w:lang w:val="nl-NL"/>
        </w:rPr>
        <w:t xml:space="preserve">5 </w:t>
      </w:r>
      <w:r w:rsidR="00412CCA" w:rsidRPr="003E1B7F">
        <w:rPr>
          <w:rFonts w:ascii="Times New Roman" w:hAnsi="Times New Roman"/>
          <w:b/>
          <w:bCs/>
          <w:color w:val="000000"/>
          <w:sz w:val="28"/>
          <w:szCs w:val="28"/>
          <w:lang w:val="nl-NL"/>
        </w:rPr>
        <w:t>Kết luận, nhận định:</w:t>
      </w:r>
    </w:p>
    <w:p w14:paraId="0536923F" w14:textId="77777777" w:rsidR="00544844" w:rsidRPr="003E1B7F" w:rsidRDefault="00544844">
      <w:pPr>
        <w:jc w:val="both"/>
        <w:rPr>
          <w:rFonts w:ascii="Times New Roman" w:hAnsi="Times New Roman"/>
          <w:sz w:val="28"/>
          <w:szCs w:val="28"/>
          <w:rPrChange w:id="23" w:author="DELL" w:date="2021-04-24T16:49:00Z">
            <w:rPr>
              <w:sz w:val="28"/>
              <w:szCs w:val="28"/>
            </w:rPr>
          </w:rPrChange>
        </w:rPr>
        <w:pPrChange w:id="24" w:author="DELL" w:date="2021-04-24T16:49:00Z">
          <w:pPr/>
        </w:pPrChange>
      </w:pPr>
      <w:r w:rsidRPr="003E1B7F">
        <w:rPr>
          <w:rFonts w:ascii="Times New Roman" w:hAnsi="Times New Roman"/>
          <w:sz w:val="28"/>
          <w:szCs w:val="28"/>
          <w:rPrChange w:id="25" w:author="DELL" w:date="2021-04-24T16:49:00Z">
            <w:rPr>
              <w:sz w:val="28"/>
              <w:szCs w:val="28"/>
            </w:rPr>
          </w:rPrChange>
        </w:rPr>
        <w:t>- GV nhận xét, tuyên d</w:t>
      </w:r>
      <w:r w:rsidRPr="003E1B7F">
        <w:rPr>
          <w:rFonts w:ascii="Times New Roman" w:hAnsi="Times New Roman" w:hint="eastAsia"/>
          <w:sz w:val="28"/>
          <w:szCs w:val="28"/>
          <w:rPrChange w:id="26" w:author="DELL" w:date="2021-04-24T16:49:00Z">
            <w:rPr>
              <w:rFonts w:hint="eastAsia"/>
              <w:sz w:val="28"/>
              <w:szCs w:val="28"/>
            </w:rPr>
          </w:rPrChange>
        </w:rPr>
        <w:t>ươ</w:t>
      </w:r>
      <w:r w:rsidRPr="003E1B7F">
        <w:rPr>
          <w:rFonts w:ascii="Times New Roman" w:hAnsi="Times New Roman"/>
          <w:sz w:val="28"/>
          <w:szCs w:val="28"/>
          <w:rPrChange w:id="27" w:author="DELL" w:date="2021-04-24T16:49:00Z">
            <w:rPr>
              <w:sz w:val="28"/>
              <w:szCs w:val="28"/>
            </w:rPr>
          </w:rPrChange>
        </w:rPr>
        <w:t xml:space="preserve">ng các bạn </w:t>
      </w:r>
      <w:r w:rsidRPr="003E1B7F">
        <w:rPr>
          <w:rFonts w:ascii="Times New Roman" w:hAnsi="Times New Roman" w:hint="eastAsia"/>
          <w:sz w:val="28"/>
          <w:szCs w:val="28"/>
          <w:rPrChange w:id="28" w:author="DELL" w:date="2021-04-24T16:49:00Z">
            <w:rPr>
              <w:rFonts w:hint="eastAsia"/>
              <w:sz w:val="28"/>
              <w:szCs w:val="28"/>
            </w:rPr>
          </w:rPrChange>
        </w:rPr>
        <w:t>đã</w:t>
      </w:r>
      <w:r w:rsidRPr="003E1B7F">
        <w:rPr>
          <w:rFonts w:ascii="Times New Roman" w:hAnsi="Times New Roman"/>
          <w:sz w:val="28"/>
          <w:szCs w:val="28"/>
          <w:rPrChange w:id="29" w:author="DELL" w:date="2021-04-24T16:49:00Z">
            <w:rPr>
              <w:sz w:val="28"/>
              <w:szCs w:val="28"/>
            </w:rPr>
          </w:rPrChange>
        </w:rPr>
        <w:t xml:space="preserve"> tích cực </w:t>
      </w:r>
      <w:r w:rsidRPr="003E1B7F">
        <w:rPr>
          <w:rFonts w:ascii="Times New Roman" w:hAnsi="Times New Roman" w:hint="eastAsia"/>
          <w:sz w:val="28"/>
          <w:szCs w:val="28"/>
          <w:rPrChange w:id="30" w:author="DELL" w:date="2021-04-24T16:49:00Z">
            <w:rPr>
              <w:rFonts w:hint="eastAsia"/>
              <w:sz w:val="28"/>
              <w:szCs w:val="28"/>
            </w:rPr>
          </w:rPrChange>
        </w:rPr>
        <w:t>đó</w:t>
      </w:r>
      <w:r w:rsidRPr="003E1B7F">
        <w:rPr>
          <w:rFonts w:ascii="Times New Roman" w:hAnsi="Times New Roman"/>
          <w:sz w:val="28"/>
          <w:szCs w:val="28"/>
          <w:rPrChange w:id="31" w:author="DELL" w:date="2021-04-24T16:49:00Z">
            <w:rPr>
              <w:sz w:val="28"/>
              <w:szCs w:val="28"/>
            </w:rPr>
          </w:rPrChange>
        </w:rPr>
        <w:t xml:space="preserve">ng góp </w:t>
      </w:r>
      <w:r w:rsidRPr="003E1B7F">
        <w:rPr>
          <w:rFonts w:ascii="Times New Roman" w:hAnsi="Times New Roman" w:hint="eastAsia"/>
          <w:sz w:val="28"/>
          <w:szCs w:val="28"/>
          <w:rPrChange w:id="32" w:author="DELL" w:date="2021-04-24T16:49:00Z">
            <w:rPr>
              <w:rFonts w:hint="eastAsia"/>
              <w:sz w:val="28"/>
              <w:szCs w:val="28"/>
            </w:rPr>
          </w:rPrChange>
        </w:rPr>
        <w:t>ý</w:t>
      </w:r>
      <w:r w:rsidRPr="003E1B7F">
        <w:rPr>
          <w:rFonts w:ascii="Times New Roman" w:hAnsi="Times New Roman"/>
          <w:sz w:val="28"/>
          <w:szCs w:val="28"/>
          <w:rPrChange w:id="33" w:author="DELL" w:date="2021-04-24T16:49:00Z">
            <w:rPr>
              <w:sz w:val="28"/>
              <w:szCs w:val="28"/>
            </w:rPr>
          </w:rPrChange>
        </w:rPr>
        <w:t xml:space="preserve"> kiến xây dựng bài.</w:t>
      </w:r>
    </w:p>
    <w:p w14:paraId="452247BF" w14:textId="148FE446" w:rsidR="002749B7" w:rsidRPr="003E1B7F" w:rsidRDefault="00544844">
      <w:pPr>
        <w:jc w:val="both"/>
        <w:rPr>
          <w:rFonts w:ascii="Times New Roman" w:hAnsi="Times New Roman"/>
          <w:b/>
          <w:sz w:val="28"/>
          <w:szCs w:val="28"/>
          <w:lang w:val="nl-NL"/>
        </w:rPr>
      </w:pPr>
      <w:r w:rsidRPr="003E1B7F">
        <w:rPr>
          <w:rFonts w:ascii="Times New Roman" w:hAnsi="Times New Roman"/>
          <w:b/>
          <w:sz w:val="28"/>
          <w:szCs w:val="28"/>
          <w:lang w:val="nl-NL"/>
        </w:rPr>
        <w:t>- GV: Chốt kiến thức:</w:t>
      </w:r>
    </w:p>
    <w:p w14:paraId="6F3518C2" w14:textId="0EB1ED24" w:rsidR="00544844" w:rsidRPr="003E1B7F" w:rsidRDefault="00544844">
      <w:pPr>
        <w:jc w:val="both"/>
        <w:rPr>
          <w:rFonts w:ascii="Times New Roman" w:hAnsi="Times New Roman"/>
          <w:bCs/>
          <w:i/>
          <w:iCs/>
          <w:sz w:val="28"/>
          <w:szCs w:val="28"/>
          <w:lang w:val="nl-NL"/>
        </w:rPr>
      </w:pPr>
      <w:r w:rsidRPr="003E1B7F">
        <w:rPr>
          <w:rFonts w:ascii="Times New Roman" w:hAnsi="Times New Roman"/>
          <w:bCs/>
          <w:i/>
          <w:iCs/>
          <w:sz w:val="28"/>
          <w:szCs w:val="28"/>
          <w:lang w:val="nl-NL"/>
        </w:rPr>
        <w:t>Thông tin: những gì đem lại cho ta hiểu biết về thế giới xung quang và chính bản thân mình.</w:t>
      </w:r>
    </w:p>
    <w:p w14:paraId="272C74A3" w14:textId="7CC87F0C" w:rsidR="00544844" w:rsidRPr="003E1B7F" w:rsidRDefault="00544844">
      <w:pPr>
        <w:jc w:val="both"/>
        <w:rPr>
          <w:rFonts w:ascii="Times New Roman" w:hAnsi="Times New Roman"/>
          <w:bCs/>
          <w:i/>
          <w:iCs/>
          <w:sz w:val="28"/>
          <w:szCs w:val="28"/>
          <w:lang w:val="nl-NL"/>
        </w:rPr>
      </w:pPr>
      <w:r w:rsidRPr="003E1B7F">
        <w:rPr>
          <w:rFonts w:ascii="Times New Roman" w:hAnsi="Times New Roman"/>
          <w:bCs/>
          <w:i/>
          <w:iCs/>
          <w:sz w:val="28"/>
          <w:szCs w:val="28"/>
          <w:lang w:val="nl-NL"/>
        </w:rPr>
        <w:t>Vật mang tin: vật, phương tiện mang lại cho con người thông tin dạng chữ và số, dạng hình ảnh, dạng âm thanh.</w:t>
      </w:r>
    </w:p>
    <w:p w14:paraId="212D8EA9" w14:textId="685427A2" w:rsidR="00495D8E" w:rsidRPr="003E1B7F" w:rsidRDefault="00495D8E">
      <w:pPr>
        <w:jc w:val="both"/>
        <w:rPr>
          <w:rFonts w:ascii="Times New Roman" w:hAnsi="Times New Roman"/>
          <w:b/>
          <w:sz w:val="28"/>
          <w:szCs w:val="28"/>
          <w:rPrChange w:id="34" w:author="DELL" w:date="2021-04-24T16:49:00Z">
            <w:rPr>
              <w:b/>
              <w:sz w:val="28"/>
              <w:szCs w:val="28"/>
            </w:rPr>
          </w:rPrChange>
        </w:rPr>
        <w:pPrChange w:id="35" w:author="DELL" w:date="2021-04-24T16:49:00Z">
          <w:pPr/>
        </w:pPrChange>
      </w:pPr>
      <w:r w:rsidRPr="003E1B7F">
        <w:rPr>
          <w:rFonts w:ascii="Times New Roman" w:hAnsi="Times New Roman"/>
          <w:b/>
          <w:sz w:val="28"/>
          <w:szCs w:val="28"/>
          <w:rPrChange w:id="36" w:author="DELL" w:date="2021-04-24T16:49:00Z">
            <w:rPr>
              <w:b/>
              <w:sz w:val="28"/>
              <w:szCs w:val="28"/>
            </w:rPr>
          </w:rPrChange>
        </w:rPr>
        <w:t xml:space="preserve">Hoạt </w:t>
      </w:r>
      <w:r w:rsidRPr="003E1B7F">
        <w:rPr>
          <w:rFonts w:ascii="Times New Roman" w:hAnsi="Times New Roman" w:hint="eastAsia"/>
          <w:b/>
          <w:sz w:val="28"/>
          <w:szCs w:val="28"/>
          <w:rPrChange w:id="37" w:author="DELL" w:date="2021-04-24T16:49:00Z">
            <w:rPr>
              <w:rFonts w:hint="eastAsia"/>
              <w:b/>
              <w:sz w:val="28"/>
              <w:szCs w:val="28"/>
            </w:rPr>
          </w:rPrChange>
        </w:rPr>
        <w:t>đ</w:t>
      </w:r>
      <w:r w:rsidRPr="003E1B7F">
        <w:rPr>
          <w:rFonts w:ascii="Times New Roman" w:hAnsi="Times New Roman"/>
          <w:b/>
          <w:sz w:val="28"/>
          <w:szCs w:val="28"/>
          <w:rPrChange w:id="38" w:author="DELL" w:date="2021-04-24T16:49:00Z">
            <w:rPr>
              <w:b/>
              <w:sz w:val="28"/>
              <w:szCs w:val="28"/>
            </w:rPr>
          </w:rPrChange>
        </w:rPr>
        <w:t>ộng 2: Xử lí thông tin</w:t>
      </w:r>
    </w:p>
    <w:p w14:paraId="6BC69D05" w14:textId="78B98E6A" w:rsidR="00495D8E" w:rsidRPr="003E1B7F" w:rsidRDefault="00AA2576">
      <w:pPr>
        <w:jc w:val="both"/>
        <w:rPr>
          <w:rFonts w:ascii="Times New Roman" w:hAnsi="Times New Roman"/>
          <w:sz w:val="28"/>
          <w:szCs w:val="28"/>
          <w:rPrChange w:id="39" w:author="DELL" w:date="2021-04-24T16:49:00Z">
            <w:rPr>
              <w:sz w:val="28"/>
              <w:szCs w:val="28"/>
            </w:rPr>
          </w:rPrChange>
        </w:rPr>
        <w:pPrChange w:id="40" w:author="DELL" w:date="2021-04-24T16:49:00Z">
          <w:pPr/>
        </w:pPrChange>
      </w:pPr>
      <w:r w:rsidRPr="003E1B7F">
        <w:rPr>
          <w:rFonts w:ascii="Times New Roman" w:hAnsi="Times New Roman"/>
          <w:b/>
          <w:sz w:val="28"/>
          <w:szCs w:val="28"/>
          <w:rPrChange w:id="41" w:author="DELL" w:date="2021-04-24T16:49:00Z">
            <w:rPr>
              <w:b/>
              <w:sz w:val="28"/>
              <w:szCs w:val="28"/>
            </w:rPr>
          </w:rPrChange>
        </w:rPr>
        <w:t>2.</w:t>
      </w:r>
      <w:r w:rsidR="00495D8E" w:rsidRPr="003E1B7F">
        <w:rPr>
          <w:rFonts w:ascii="Times New Roman" w:hAnsi="Times New Roman"/>
          <w:b/>
          <w:sz w:val="28"/>
          <w:szCs w:val="28"/>
          <w:rPrChange w:id="42" w:author="DELL" w:date="2021-04-24T16:49:00Z">
            <w:rPr>
              <w:b/>
              <w:sz w:val="28"/>
              <w:szCs w:val="28"/>
            </w:rPr>
          </w:rPrChange>
        </w:rPr>
        <w:t>2.1 Mục tiêu:</w:t>
      </w:r>
      <w:r w:rsidR="00495D8E" w:rsidRPr="003E1B7F">
        <w:rPr>
          <w:rFonts w:ascii="Times New Roman" w:hAnsi="Times New Roman"/>
          <w:sz w:val="28"/>
          <w:szCs w:val="28"/>
          <w:rPrChange w:id="43" w:author="DELL" w:date="2021-04-24T16:49:00Z">
            <w:rPr>
              <w:sz w:val="28"/>
              <w:szCs w:val="28"/>
            </w:rPr>
          </w:rPrChange>
        </w:rPr>
        <w:t xml:space="preserve"> Học sinh biết </w:t>
      </w:r>
      <w:r w:rsidR="00495D8E" w:rsidRPr="003E1B7F">
        <w:rPr>
          <w:rFonts w:ascii="Times New Roman" w:hAnsi="Times New Roman" w:hint="eastAsia"/>
          <w:sz w:val="28"/>
          <w:szCs w:val="28"/>
          <w:rPrChange w:id="44" w:author="DELL" w:date="2021-04-24T16:49:00Z">
            <w:rPr>
              <w:rFonts w:hint="eastAsia"/>
              <w:sz w:val="28"/>
              <w:szCs w:val="28"/>
            </w:rPr>
          </w:rPrChange>
        </w:rPr>
        <w:t>đư</w:t>
      </w:r>
      <w:r w:rsidR="00495D8E" w:rsidRPr="003E1B7F">
        <w:rPr>
          <w:rFonts w:ascii="Times New Roman" w:hAnsi="Times New Roman"/>
          <w:sz w:val="28"/>
          <w:szCs w:val="28"/>
          <w:rPrChange w:id="45" w:author="DELL" w:date="2021-04-24T16:49:00Z">
            <w:rPr>
              <w:sz w:val="28"/>
              <w:szCs w:val="28"/>
            </w:rPr>
          </w:rPrChange>
        </w:rPr>
        <w:t>ợc quá trình tiếp nhận và xử lí thông tin</w:t>
      </w:r>
    </w:p>
    <w:p w14:paraId="3D82A86D" w14:textId="36EB21ED" w:rsidR="00495D8E" w:rsidRPr="003E1B7F" w:rsidRDefault="00495D8E">
      <w:pPr>
        <w:jc w:val="both"/>
        <w:rPr>
          <w:rFonts w:ascii="Times New Roman" w:hAnsi="Times New Roman"/>
          <w:b/>
          <w:sz w:val="28"/>
          <w:szCs w:val="28"/>
          <w:rPrChange w:id="46" w:author="DELL" w:date="2021-04-24T16:49:00Z">
            <w:rPr>
              <w:b/>
              <w:sz w:val="28"/>
              <w:szCs w:val="28"/>
            </w:rPr>
          </w:rPrChange>
        </w:rPr>
        <w:pPrChange w:id="47" w:author="DELL" w:date="2021-04-24T16:49:00Z">
          <w:pPr/>
        </w:pPrChange>
      </w:pPr>
      <w:r w:rsidRPr="003E1B7F">
        <w:rPr>
          <w:rFonts w:ascii="Times New Roman" w:hAnsi="Times New Roman"/>
          <w:b/>
          <w:sz w:val="28"/>
          <w:szCs w:val="28"/>
          <w:rPrChange w:id="48" w:author="DELL" w:date="2021-04-24T16:49:00Z">
            <w:rPr>
              <w:b/>
              <w:sz w:val="28"/>
              <w:szCs w:val="28"/>
            </w:rPr>
          </w:rPrChange>
        </w:rPr>
        <w:t>2</w:t>
      </w:r>
      <w:r w:rsidR="00AA2576" w:rsidRPr="003E1B7F">
        <w:rPr>
          <w:rFonts w:ascii="Times New Roman" w:hAnsi="Times New Roman"/>
          <w:b/>
          <w:sz w:val="28"/>
          <w:szCs w:val="28"/>
          <w:rPrChange w:id="49" w:author="DELL" w:date="2021-04-24T16:49:00Z">
            <w:rPr>
              <w:b/>
              <w:sz w:val="28"/>
              <w:szCs w:val="28"/>
            </w:rPr>
          </w:rPrChange>
        </w:rPr>
        <w:t>.2</w:t>
      </w:r>
      <w:r w:rsidRPr="003E1B7F">
        <w:rPr>
          <w:rFonts w:ascii="Times New Roman" w:hAnsi="Times New Roman"/>
          <w:b/>
          <w:sz w:val="28"/>
          <w:szCs w:val="28"/>
          <w:rPrChange w:id="50" w:author="DELL" w:date="2021-04-24T16:49:00Z">
            <w:rPr>
              <w:b/>
              <w:sz w:val="28"/>
              <w:szCs w:val="28"/>
            </w:rPr>
          </w:rPrChange>
        </w:rPr>
        <w:t xml:space="preserve">.2 Tổ chức hoạt </w:t>
      </w:r>
      <w:r w:rsidRPr="003E1B7F">
        <w:rPr>
          <w:rFonts w:ascii="Times New Roman" w:hAnsi="Times New Roman" w:hint="eastAsia"/>
          <w:b/>
          <w:sz w:val="28"/>
          <w:szCs w:val="28"/>
          <w:rPrChange w:id="51" w:author="DELL" w:date="2021-04-24T16:49:00Z">
            <w:rPr>
              <w:rFonts w:hint="eastAsia"/>
              <w:b/>
              <w:sz w:val="28"/>
              <w:szCs w:val="28"/>
            </w:rPr>
          </w:rPrChange>
        </w:rPr>
        <w:t>đ</w:t>
      </w:r>
      <w:r w:rsidRPr="003E1B7F">
        <w:rPr>
          <w:rFonts w:ascii="Times New Roman" w:hAnsi="Times New Roman"/>
          <w:b/>
          <w:sz w:val="28"/>
          <w:szCs w:val="28"/>
          <w:rPrChange w:id="52" w:author="DELL" w:date="2021-04-24T16:49:00Z">
            <w:rPr>
              <w:b/>
              <w:sz w:val="28"/>
              <w:szCs w:val="28"/>
            </w:rPr>
          </w:rPrChange>
        </w:rPr>
        <w:t xml:space="preserve">ộng học </w:t>
      </w:r>
    </w:p>
    <w:p w14:paraId="58842EBE" w14:textId="77777777" w:rsidR="00495D8E" w:rsidRPr="003E1B7F" w:rsidRDefault="00495D8E">
      <w:pPr>
        <w:jc w:val="both"/>
        <w:rPr>
          <w:rFonts w:ascii="Times New Roman" w:hAnsi="Times New Roman"/>
          <w:sz w:val="28"/>
          <w:szCs w:val="28"/>
          <w:rPrChange w:id="53" w:author="DELL" w:date="2021-04-24T16:49:00Z">
            <w:rPr>
              <w:sz w:val="28"/>
              <w:szCs w:val="28"/>
            </w:rPr>
          </w:rPrChange>
        </w:rPr>
        <w:pPrChange w:id="54" w:author="DELL" w:date="2021-04-24T16:49:00Z">
          <w:pPr/>
        </w:pPrChange>
      </w:pPr>
      <w:r w:rsidRPr="003E1B7F">
        <w:rPr>
          <w:rFonts w:ascii="Times New Roman" w:hAnsi="Times New Roman"/>
          <w:b/>
          <w:i/>
          <w:sz w:val="28"/>
          <w:szCs w:val="28"/>
          <w:rPrChange w:id="55" w:author="DELL" w:date="2021-04-24T16:49:00Z">
            <w:rPr>
              <w:b/>
              <w:i/>
            </w:rPr>
          </w:rPrChange>
        </w:rPr>
        <w:t>Chuyển giao nhiệm vụ học tập:</w:t>
      </w:r>
    </w:p>
    <w:p w14:paraId="6B1F3403" w14:textId="5FA87D2D" w:rsidR="00495D8E" w:rsidRPr="003E1B7F" w:rsidRDefault="00495D8E">
      <w:pPr>
        <w:jc w:val="both"/>
        <w:rPr>
          <w:rFonts w:ascii="Times New Roman" w:hAnsi="Times New Roman"/>
          <w:sz w:val="28"/>
          <w:szCs w:val="28"/>
          <w:rPrChange w:id="56" w:author="DELL" w:date="2021-04-24T16:49:00Z">
            <w:rPr>
              <w:sz w:val="28"/>
              <w:szCs w:val="28"/>
            </w:rPr>
          </w:rPrChange>
        </w:rPr>
        <w:pPrChange w:id="57" w:author="DELL" w:date="2021-04-24T16:49:00Z">
          <w:pPr/>
        </w:pPrChange>
      </w:pPr>
      <w:r w:rsidRPr="003E1B7F">
        <w:rPr>
          <w:rFonts w:ascii="Times New Roman" w:hAnsi="Times New Roman"/>
          <w:sz w:val="28"/>
          <w:szCs w:val="28"/>
          <w:rPrChange w:id="58" w:author="DELL" w:date="2021-04-24T16:49:00Z">
            <w:rPr>
              <w:sz w:val="28"/>
              <w:szCs w:val="28"/>
            </w:rPr>
          </w:rPrChange>
        </w:rPr>
        <w:t xml:space="preserve">Giáo viên nhắc lại khái niệm thông tin và </w:t>
      </w:r>
      <w:r w:rsidRPr="003E1B7F">
        <w:rPr>
          <w:rFonts w:ascii="Times New Roman" w:hAnsi="Times New Roman" w:hint="eastAsia"/>
          <w:sz w:val="28"/>
          <w:szCs w:val="28"/>
          <w:rPrChange w:id="59" w:author="DELL" w:date="2021-04-24T16:49:00Z">
            <w:rPr>
              <w:rFonts w:hint="eastAsia"/>
              <w:sz w:val="28"/>
              <w:szCs w:val="28"/>
            </w:rPr>
          </w:rPrChange>
        </w:rPr>
        <w:t>đư</w:t>
      </w:r>
      <w:r w:rsidRPr="003E1B7F">
        <w:rPr>
          <w:rFonts w:ascii="Times New Roman" w:hAnsi="Times New Roman"/>
          <w:sz w:val="28"/>
          <w:szCs w:val="28"/>
          <w:rPrChange w:id="60" w:author="DELL" w:date="2021-04-24T16:49:00Z">
            <w:rPr>
              <w:sz w:val="28"/>
              <w:szCs w:val="28"/>
            </w:rPr>
          </w:rPrChange>
        </w:rPr>
        <w:t xml:space="preserve">a ra tình huống 2. </w:t>
      </w:r>
    </w:p>
    <w:p w14:paraId="72C050BC" w14:textId="77777777" w:rsidR="00495D8E" w:rsidRPr="003E1B7F" w:rsidRDefault="00495D8E">
      <w:pPr>
        <w:jc w:val="both"/>
        <w:rPr>
          <w:rFonts w:ascii="Times New Roman" w:hAnsi="Times New Roman"/>
          <w:sz w:val="28"/>
          <w:szCs w:val="28"/>
          <w:rPrChange w:id="61" w:author="DELL" w:date="2021-04-24T16:49:00Z">
            <w:rPr>
              <w:sz w:val="28"/>
              <w:szCs w:val="28"/>
            </w:rPr>
          </w:rPrChange>
        </w:rPr>
        <w:pPrChange w:id="62" w:author="DELL" w:date="2021-04-24T16:49:00Z">
          <w:pPr/>
        </w:pPrChange>
      </w:pPr>
      <w:r w:rsidRPr="003E1B7F">
        <w:rPr>
          <w:rFonts w:ascii="Times New Roman" w:hAnsi="Times New Roman"/>
          <w:sz w:val="28"/>
          <w:szCs w:val="28"/>
          <w:rPrChange w:id="63" w:author="DELL" w:date="2021-04-24T16:49:00Z">
            <w:rPr>
              <w:sz w:val="28"/>
              <w:szCs w:val="28"/>
            </w:rPr>
          </w:rPrChange>
        </w:rPr>
        <w:t>Xét hai tình huống sau:</w:t>
      </w:r>
    </w:p>
    <w:p w14:paraId="414B9084" w14:textId="77777777" w:rsidR="00495D8E" w:rsidRPr="003E1B7F" w:rsidRDefault="00495D8E">
      <w:pPr>
        <w:jc w:val="both"/>
        <w:rPr>
          <w:rFonts w:ascii="Times New Roman" w:hAnsi="Times New Roman"/>
          <w:i/>
          <w:iCs/>
          <w:sz w:val="28"/>
          <w:szCs w:val="28"/>
          <w:rPrChange w:id="64" w:author="DELL" w:date="2021-04-24T16:49:00Z">
            <w:rPr>
              <w:i/>
              <w:iCs/>
              <w:sz w:val="28"/>
              <w:szCs w:val="28"/>
            </w:rPr>
          </w:rPrChange>
        </w:rPr>
        <w:pPrChange w:id="65" w:author="DELL" w:date="2021-04-24T16:49:00Z">
          <w:pPr/>
        </w:pPrChange>
      </w:pPr>
      <w:r w:rsidRPr="003E1B7F">
        <w:rPr>
          <w:rFonts w:ascii="Times New Roman" w:hAnsi="Times New Roman"/>
          <w:i/>
          <w:iCs/>
          <w:sz w:val="28"/>
          <w:szCs w:val="28"/>
          <w:rPrChange w:id="66" w:author="DELL" w:date="2021-04-24T16:49:00Z">
            <w:rPr>
              <w:i/>
              <w:iCs/>
              <w:sz w:val="28"/>
              <w:szCs w:val="28"/>
            </w:rPr>
          </w:rPrChange>
        </w:rPr>
        <w:t xml:space="preserve">Tình huống 1: Sáng sớm, em nghe thấy tiếng chuông </w:t>
      </w:r>
      <w:r w:rsidRPr="003E1B7F">
        <w:rPr>
          <w:rFonts w:ascii="Times New Roman" w:hAnsi="Times New Roman" w:hint="eastAsia"/>
          <w:i/>
          <w:iCs/>
          <w:sz w:val="28"/>
          <w:szCs w:val="28"/>
          <w:rPrChange w:id="67" w:author="DELL" w:date="2021-04-24T16:49:00Z">
            <w:rPr>
              <w:rFonts w:hint="eastAsia"/>
              <w:i/>
              <w:iCs/>
              <w:sz w:val="28"/>
              <w:szCs w:val="28"/>
            </w:rPr>
          </w:rPrChange>
        </w:rPr>
        <w:t>đ</w:t>
      </w:r>
      <w:r w:rsidRPr="003E1B7F">
        <w:rPr>
          <w:rFonts w:ascii="Times New Roman" w:hAnsi="Times New Roman"/>
          <w:i/>
          <w:iCs/>
          <w:sz w:val="28"/>
          <w:szCs w:val="28"/>
          <w:rPrChange w:id="68" w:author="DELL" w:date="2021-04-24T16:49:00Z">
            <w:rPr>
              <w:i/>
              <w:iCs/>
              <w:sz w:val="28"/>
              <w:szCs w:val="28"/>
            </w:rPr>
          </w:rPrChange>
        </w:rPr>
        <w:t>ồng hồ báo thức reo.</w:t>
      </w:r>
    </w:p>
    <w:p w14:paraId="69F7BA07" w14:textId="77777777" w:rsidR="00495D8E" w:rsidRPr="003E1B7F" w:rsidRDefault="00495D8E">
      <w:pPr>
        <w:jc w:val="both"/>
        <w:rPr>
          <w:rFonts w:ascii="Times New Roman" w:hAnsi="Times New Roman"/>
          <w:i/>
          <w:iCs/>
          <w:sz w:val="28"/>
          <w:szCs w:val="28"/>
          <w:rPrChange w:id="69" w:author="DELL" w:date="2021-04-24T16:49:00Z">
            <w:rPr>
              <w:i/>
              <w:iCs/>
              <w:sz w:val="28"/>
              <w:szCs w:val="28"/>
            </w:rPr>
          </w:rPrChange>
        </w:rPr>
        <w:pPrChange w:id="70" w:author="DELL" w:date="2021-04-24T16:49:00Z">
          <w:pPr/>
        </w:pPrChange>
      </w:pPr>
      <w:r w:rsidRPr="003E1B7F">
        <w:rPr>
          <w:rFonts w:ascii="Times New Roman" w:hAnsi="Times New Roman"/>
          <w:i/>
          <w:iCs/>
          <w:sz w:val="28"/>
          <w:szCs w:val="28"/>
          <w:rPrChange w:id="71" w:author="DELL" w:date="2021-04-24T16:49:00Z">
            <w:rPr>
              <w:i/>
              <w:iCs/>
              <w:sz w:val="28"/>
              <w:szCs w:val="28"/>
            </w:rPr>
          </w:rPrChange>
        </w:rPr>
        <w:lastRenderedPageBreak/>
        <w:t xml:space="preserve">Tình huống 2: Em </w:t>
      </w:r>
      <w:r w:rsidRPr="003E1B7F">
        <w:rPr>
          <w:rFonts w:ascii="Times New Roman" w:hAnsi="Times New Roman" w:hint="eastAsia"/>
          <w:i/>
          <w:iCs/>
          <w:sz w:val="28"/>
          <w:szCs w:val="28"/>
          <w:rPrChange w:id="72" w:author="DELL" w:date="2021-04-24T16:49:00Z">
            <w:rPr>
              <w:rFonts w:hint="eastAsia"/>
              <w:i/>
              <w:iCs/>
              <w:sz w:val="28"/>
              <w:szCs w:val="28"/>
            </w:rPr>
          </w:rPrChange>
        </w:rPr>
        <w:t>đ</w:t>
      </w:r>
      <w:r w:rsidRPr="003E1B7F">
        <w:rPr>
          <w:rFonts w:ascii="Times New Roman" w:hAnsi="Times New Roman"/>
          <w:i/>
          <w:iCs/>
          <w:sz w:val="28"/>
          <w:szCs w:val="28"/>
          <w:rPrChange w:id="73" w:author="DELL" w:date="2021-04-24T16:49:00Z">
            <w:rPr>
              <w:i/>
              <w:iCs/>
              <w:sz w:val="28"/>
              <w:szCs w:val="28"/>
            </w:rPr>
          </w:rPrChange>
        </w:rPr>
        <w:t xml:space="preserve">ạp xe trên </w:t>
      </w:r>
      <w:r w:rsidRPr="003E1B7F">
        <w:rPr>
          <w:rFonts w:ascii="Times New Roman" w:hAnsi="Times New Roman" w:hint="eastAsia"/>
          <w:i/>
          <w:iCs/>
          <w:sz w:val="28"/>
          <w:szCs w:val="28"/>
          <w:rPrChange w:id="74" w:author="DELL" w:date="2021-04-24T16:49:00Z">
            <w:rPr>
              <w:rFonts w:hint="eastAsia"/>
              <w:i/>
              <w:iCs/>
              <w:sz w:val="28"/>
              <w:szCs w:val="28"/>
            </w:rPr>
          </w:rPrChange>
        </w:rPr>
        <w:t>đư</w:t>
      </w:r>
      <w:r w:rsidRPr="003E1B7F">
        <w:rPr>
          <w:rFonts w:ascii="Times New Roman" w:hAnsi="Times New Roman"/>
          <w:i/>
          <w:iCs/>
          <w:sz w:val="28"/>
          <w:szCs w:val="28"/>
          <w:rPrChange w:id="75" w:author="DELL" w:date="2021-04-24T16:49:00Z">
            <w:rPr>
              <w:i/>
              <w:iCs/>
              <w:sz w:val="28"/>
              <w:szCs w:val="28"/>
            </w:rPr>
          </w:rPrChange>
        </w:rPr>
        <w:t xml:space="preserve">ờng </w:t>
      </w:r>
      <w:r w:rsidRPr="003E1B7F">
        <w:rPr>
          <w:rFonts w:ascii="Times New Roman" w:hAnsi="Times New Roman" w:hint="eastAsia"/>
          <w:i/>
          <w:iCs/>
          <w:sz w:val="28"/>
          <w:szCs w:val="28"/>
          <w:rPrChange w:id="76" w:author="DELL" w:date="2021-04-24T16:49:00Z">
            <w:rPr>
              <w:rFonts w:hint="eastAsia"/>
              <w:i/>
              <w:iCs/>
              <w:sz w:val="28"/>
              <w:szCs w:val="28"/>
            </w:rPr>
          </w:rPrChange>
        </w:rPr>
        <w:t>đ</w:t>
      </w:r>
      <w:r w:rsidRPr="003E1B7F">
        <w:rPr>
          <w:rFonts w:ascii="Times New Roman" w:hAnsi="Times New Roman"/>
          <w:i/>
          <w:iCs/>
          <w:sz w:val="28"/>
          <w:szCs w:val="28"/>
          <w:rPrChange w:id="77" w:author="DELL" w:date="2021-04-24T16:49:00Z">
            <w:rPr>
              <w:i/>
              <w:iCs/>
              <w:sz w:val="28"/>
              <w:szCs w:val="28"/>
            </w:rPr>
          </w:rPrChange>
        </w:rPr>
        <w:t>ến tr</w:t>
      </w:r>
      <w:r w:rsidRPr="003E1B7F">
        <w:rPr>
          <w:rFonts w:ascii="Times New Roman" w:hAnsi="Times New Roman" w:hint="eastAsia"/>
          <w:i/>
          <w:iCs/>
          <w:sz w:val="28"/>
          <w:szCs w:val="28"/>
          <w:rPrChange w:id="78" w:author="DELL" w:date="2021-04-24T16:49:00Z">
            <w:rPr>
              <w:rFonts w:hint="eastAsia"/>
              <w:i/>
              <w:iCs/>
              <w:sz w:val="28"/>
              <w:szCs w:val="28"/>
            </w:rPr>
          </w:rPrChange>
        </w:rPr>
        <w:t>ư</w:t>
      </w:r>
      <w:r w:rsidRPr="003E1B7F">
        <w:rPr>
          <w:rFonts w:ascii="Times New Roman" w:hAnsi="Times New Roman"/>
          <w:i/>
          <w:iCs/>
          <w:sz w:val="28"/>
          <w:szCs w:val="28"/>
          <w:rPrChange w:id="79" w:author="DELL" w:date="2021-04-24T16:49:00Z">
            <w:rPr>
              <w:i/>
              <w:iCs/>
              <w:sz w:val="28"/>
              <w:szCs w:val="28"/>
            </w:rPr>
          </w:rPrChange>
        </w:rPr>
        <w:t xml:space="preserve">ờng, nhìn thấy thanh chắn </w:t>
      </w:r>
      <w:r w:rsidRPr="003E1B7F">
        <w:rPr>
          <w:rFonts w:ascii="Times New Roman" w:hAnsi="Times New Roman" w:hint="eastAsia"/>
          <w:i/>
          <w:iCs/>
          <w:sz w:val="28"/>
          <w:szCs w:val="28"/>
          <w:rPrChange w:id="80" w:author="DELL" w:date="2021-04-24T16:49:00Z">
            <w:rPr>
              <w:rFonts w:hint="eastAsia"/>
              <w:i/>
              <w:iCs/>
              <w:sz w:val="28"/>
              <w:szCs w:val="28"/>
            </w:rPr>
          </w:rPrChange>
        </w:rPr>
        <w:t>đư</w:t>
      </w:r>
      <w:r w:rsidRPr="003E1B7F">
        <w:rPr>
          <w:rFonts w:ascii="Times New Roman" w:hAnsi="Times New Roman"/>
          <w:i/>
          <w:iCs/>
          <w:sz w:val="28"/>
          <w:szCs w:val="28"/>
          <w:rPrChange w:id="81" w:author="DELL" w:date="2021-04-24T16:49:00Z">
            <w:rPr>
              <w:i/>
              <w:iCs/>
              <w:sz w:val="28"/>
              <w:szCs w:val="28"/>
            </w:rPr>
          </w:rPrChange>
        </w:rPr>
        <w:t>ờng sắt  tr</w:t>
      </w:r>
      <w:r w:rsidRPr="003E1B7F">
        <w:rPr>
          <w:rFonts w:ascii="Times New Roman" w:hAnsi="Times New Roman" w:hint="eastAsia"/>
          <w:i/>
          <w:iCs/>
          <w:sz w:val="28"/>
          <w:szCs w:val="28"/>
          <w:rPrChange w:id="82" w:author="DELL" w:date="2021-04-24T16:49:00Z">
            <w:rPr>
              <w:rFonts w:hint="eastAsia"/>
              <w:i/>
              <w:iCs/>
              <w:sz w:val="28"/>
              <w:szCs w:val="28"/>
            </w:rPr>
          </w:rPrChange>
        </w:rPr>
        <w:t>ư</w:t>
      </w:r>
      <w:r w:rsidRPr="003E1B7F">
        <w:rPr>
          <w:rFonts w:ascii="Times New Roman" w:hAnsi="Times New Roman"/>
          <w:i/>
          <w:iCs/>
          <w:sz w:val="28"/>
          <w:szCs w:val="28"/>
          <w:rPrChange w:id="83" w:author="DELL" w:date="2021-04-24T16:49:00Z">
            <w:rPr>
              <w:i/>
              <w:iCs/>
              <w:sz w:val="28"/>
              <w:szCs w:val="28"/>
            </w:rPr>
          </w:rPrChange>
        </w:rPr>
        <w:t xml:space="preserve">ớc mặt </w:t>
      </w:r>
      <w:r w:rsidRPr="003E1B7F">
        <w:rPr>
          <w:rFonts w:ascii="Times New Roman" w:hAnsi="Times New Roman" w:hint="eastAsia"/>
          <w:i/>
          <w:iCs/>
          <w:sz w:val="28"/>
          <w:szCs w:val="28"/>
          <w:rPrChange w:id="84" w:author="DELL" w:date="2021-04-24T16:49:00Z">
            <w:rPr>
              <w:rFonts w:hint="eastAsia"/>
              <w:i/>
              <w:iCs/>
              <w:sz w:val="28"/>
              <w:szCs w:val="28"/>
            </w:rPr>
          </w:rPrChange>
        </w:rPr>
        <w:t>đ</w:t>
      </w:r>
      <w:r w:rsidRPr="003E1B7F">
        <w:rPr>
          <w:rFonts w:ascii="Times New Roman" w:hAnsi="Times New Roman"/>
          <w:i/>
          <w:iCs/>
          <w:sz w:val="28"/>
          <w:szCs w:val="28"/>
          <w:rPrChange w:id="85" w:author="DELL" w:date="2021-04-24T16:49:00Z">
            <w:rPr>
              <w:i/>
              <w:iCs/>
              <w:sz w:val="28"/>
              <w:szCs w:val="28"/>
            </w:rPr>
          </w:rPrChange>
        </w:rPr>
        <w:t>ang từ từ hạ xuống</w:t>
      </w:r>
    </w:p>
    <w:p w14:paraId="1FD7DA0B" w14:textId="37642511" w:rsidR="00495D8E" w:rsidRPr="003E1B7F" w:rsidRDefault="00495D8E">
      <w:pPr>
        <w:jc w:val="both"/>
        <w:rPr>
          <w:rFonts w:ascii="Times New Roman" w:hAnsi="Times New Roman"/>
          <w:sz w:val="28"/>
          <w:szCs w:val="28"/>
          <w:rPrChange w:id="86" w:author="DELL" w:date="2021-04-24T16:49:00Z">
            <w:rPr>
              <w:sz w:val="28"/>
              <w:szCs w:val="28"/>
            </w:rPr>
          </w:rPrChange>
        </w:rPr>
        <w:pPrChange w:id="87" w:author="DELL" w:date="2021-04-24T16:49:00Z">
          <w:pPr/>
        </w:pPrChange>
      </w:pPr>
      <w:r w:rsidRPr="003E1B7F">
        <w:rPr>
          <w:rFonts w:ascii="Times New Roman" w:hAnsi="Times New Roman"/>
          <w:sz w:val="28"/>
          <w:szCs w:val="28"/>
          <w:rPrChange w:id="88" w:author="DELL" w:date="2021-04-24T16:49:00Z">
            <w:rPr>
              <w:sz w:val="28"/>
              <w:szCs w:val="28"/>
            </w:rPr>
          </w:rPrChange>
        </w:rPr>
        <w:t xml:space="preserve">GV: </w:t>
      </w:r>
      <w:r w:rsidRPr="003E1B7F">
        <w:rPr>
          <w:rFonts w:ascii="Times New Roman" w:hAnsi="Times New Roman" w:hint="eastAsia"/>
          <w:sz w:val="28"/>
          <w:szCs w:val="28"/>
          <w:rPrChange w:id="89" w:author="DELL" w:date="2021-04-24T16:49:00Z">
            <w:rPr>
              <w:rFonts w:hint="eastAsia"/>
              <w:sz w:val="28"/>
              <w:szCs w:val="28"/>
            </w:rPr>
          </w:rPrChange>
        </w:rPr>
        <w:t>Đ</w:t>
      </w:r>
      <w:r w:rsidRPr="003E1B7F">
        <w:rPr>
          <w:rFonts w:ascii="Times New Roman" w:hAnsi="Times New Roman"/>
          <w:sz w:val="28"/>
          <w:szCs w:val="28"/>
          <w:rPrChange w:id="90" w:author="DELL" w:date="2021-04-24T16:49:00Z">
            <w:rPr>
              <w:sz w:val="28"/>
              <w:szCs w:val="28"/>
            </w:rPr>
          </w:rPrChange>
        </w:rPr>
        <w:t>ặt câu hỏi:</w:t>
      </w:r>
    </w:p>
    <w:p w14:paraId="56903AB8" w14:textId="77777777" w:rsidR="00495D8E" w:rsidRPr="003E1B7F" w:rsidRDefault="00495D8E">
      <w:pPr>
        <w:jc w:val="both"/>
        <w:rPr>
          <w:rFonts w:ascii="Times New Roman" w:hAnsi="Times New Roman"/>
          <w:sz w:val="28"/>
          <w:szCs w:val="28"/>
          <w:rPrChange w:id="91" w:author="DELL" w:date="2021-04-24T16:49:00Z">
            <w:rPr>
              <w:sz w:val="28"/>
              <w:szCs w:val="28"/>
            </w:rPr>
          </w:rPrChange>
        </w:rPr>
        <w:pPrChange w:id="92" w:author="DELL" w:date="2021-04-24T16:49:00Z">
          <w:pPr/>
        </w:pPrChange>
      </w:pPr>
      <w:r w:rsidRPr="003E1B7F">
        <w:rPr>
          <w:rFonts w:ascii="Times New Roman" w:hAnsi="Times New Roman"/>
          <w:sz w:val="28"/>
          <w:szCs w:val="28"/>
          <w:rPrChange w:id="93" w:author="DELL" w:date="2021-04-24T16:49:00Z">
            <w:rPr>
              <w:sz w:val="28"/>
              <w:szCs w:val="28"/>
            </w:rPr>
          </w:rPrChange>
        </w:rPr>
        <w:t xml:space="preserve">? Em biết </w:t>
      </w:r>
      <w:r w:rsidRPr="003E1B7F">
        <w:rPr>
          <w:rFonts w:ascii="Times New Roman" w:hAnsi="Times New Roman" w:hint="eastAsia"/>
          <w:sz w:val="28"/>
          <w:szCs w:val="28"/>
          <w:rPrChange w:id="94" w:author="DELL" w:date="2021-04-24T16:49:00Z">
            <w:rPr>
              <w:rFonts w:hint="eastAsia"/>
              <w:sz w:val="28"/>
              <w:szCs w:val="28"/>
            </w:rPr>
          </w:rPrChange>
        </w:rPr>
        <w:t>đư</w:t>
      </w:r>
      <w:r w:rsidRPr="003E1B7F">
        <w:rPr>
          <w:rFonts w:ascii="Times New Roman" w:hAnsi="Times New Roman"/>
          <w:sz w:val="28"/>
          <w:szCs w:val="28"/>
          <w:rPrChange w:id="95" w:author="DELL" w:date="2021-04-24T16:49:00Z">
            <w:rPr>
              <w:sz w:val="28"/>
              <w:szCs w:val="28"/>
            </w:rPr>
          </w:rPrChange>
        </w:rPr>
        <w:t xml:space="preserve">ợc </w:t>
      </w:r>
      <w:r w:rsidRPr="003E1B7F">
        <w:rPr>
          <w:rFonts w:ascii="Times New Roman" w:hAnsi="Times New Roman" w:hint="eastAsia"/>
          <w:sz w:val="28"/>
          <w:szCs w:val="28"/>
          <w:rPrChange w:id="96" w:author="DELL" w:date="2021-04-24T16:49:00Z">
            <w:rPr>
              <w:rFonts w:hint="eastAsia"/>
              <w:sz w:val="28"/>
              <w:szCs w:val="28"/>
            </w:rPr>
          </w:rPrChange>
        </w:rPr>
        <w:t>đ</w:t>
      </w:r>
      <w:r w:rsidRPr="003E1B7F">
        <w:rPr>
          <w:rFonts w:ascii="Times New Roman" w:hAnsi="Times New Roman"/>
          <w:sz w:val="28"/>
          <w:szCs w:val="28"/>
          <w:rPrChange w:id="97" w:author="DELL" w:date="2021-04-24T16:49:00Z">
            <w:rPr>
              <w:sz w:val="28"/>
              <w:szCs w:val="28"/>
            </w:rPr>
          </w:rPrChange>
        </w:rPr>
        <w:t xml:space="preserve">iều gì? </w:t>
      </w:r>
    </w:p>
    <w:p w14:paraId="2B7B27E3" w14:textId="0FFC981E" w:rsidR="00495D8E" w:rsidRPr="003E1B7F" w:rsidRDefault="00495D8E">
      <w:pPr>
        <w:jc w:val="both"/>
        <w:rPr>
          <w:rFonts w:ascii="Times New Roman" w:hAnsi="Times New Roman"/>
          <w:sz w:val="28"/>
          <w:szCs w:val="28"/>
          <w:rPrChange w:id="98" w:author="DELL" w:date="2021-04-24T16:49:00Z">
            <w:rPr>
              <w:sz w:val="28"/>
              <w:szCs w:val="28"/>
            </w:rPr>
          </w:rPrChange>
        </w:rPr>
        <w:pPrChange w:id="99" w:author="DELL" w:date="2021-04-24T16:49:00Z">
          <w:pPr/>
        </w:pPrChange>
      </w:pPr>
      <w:r w:rsidRPr="003E1B7F">
        <w:rPr>
          <w:rFonts w:ascii="Times New Roman" w:hAnsi="Times New Roman"/>
          <w:sz w:val="28"/>
          <w:szCs w:val="28"/>
          <w:rPrChange w:id="100" w:author="DELL" w:date="2021-04-24T16:49:00Z">
            <w:rPr>
              <w:sz w:val="28"/>
              <w:szCs w:val="28"/>
            </w:rPr>
          </w:rPrChange>
        </w:rPr>
        <w:t>? Em cần làm gì?</w:t>
      </w:r>
    </w:p>
    <w:p w14:paraId="686471DD" w14:textId="7071299D" w:rsidR="00495D8E" w:rsidRPr="003E1B7F" w:rsidRDefault="00495D8E">
      <w:pPr>
        <w:jc w:val="both"/>
        <w:rPr>
          <w:rFonts w:ascii="Times New Roman" w:hAnsi="Times New Roman"/>
          <w:sz w:val="28"/>
          <w:szCs w:val="28"/>
          <w:rPrChange w:id="101" w:author="DELL" w:date="2021-04-24T16:49:00Z">
            <w:rPr>
              <w:sz w:val="28"/>
              <w:szCs w:val="28"/>
            </w:rPr>
          </w:rPrChange>
        </w:rPr>
        <w:pPrChange w:id="102" w:author="DELL" w:date="2021-04-24T16:49:00Z">
          <w:pPr/>
        </w:pPrChange>
      </w:pPr>
      <w:r w:rsidRPr="003E1B7F">
        <w:rPr>
          <w:rFonts w:ascii="Times New Roman" w:hAnsi="Times New Roman"/>
          <w:sz w:val="28"/>
          <w:szCs w:val="28"/>
          <w:rPrChange w:id="103" w:author="DELL" w:date="2021-04-24T16:49:00Z">
            <w:rPr>
              <w:sz w:val="28"/>
              <w:szCs w:val="28"/>
            </w:rPr>
          </w:rPrChange>
        </w:rPr>
        <w:t xml:space="preserve">Sau </w:t>
      </w:r>
      <w:r w:rsidRPr="003E1B7F">
        <w:rPr>
          <w:rFonts w:ascii="Times New Roman" w:hAnsi="Times New Roman" w:hint="eastAsia"/>
          <w:sz w:val="28"/>
          <w:szCs w:val="28"/>
          <w:rPrChange w:id="104" w:author="DELL" w:date="2021-04-24T16:49:00Z">
            <w:rPr>
              <w:rFonts w:hint="eastAsia"/>
              <w:sz w:val="28"/>
              <w:szCs w:val="28"/>
            </w:rPr>
          </w:rPrChange>
        </w:rPr>
        <w:t>đó</w:t>
      </w:r>
      <w:r w:rsidRPr="003E1B7F">
        <w:rPr>
          <w:rFonts w:ascii="Times New Roman" w:hAnsi="Times New Roman"/>
          <w:sz w:val="28"/>
          <w:szCs w:val="28"/>
          <w:rPrChange w:id="105" w:author="DELL" w:date="2021-04-24T16:49:00Z">
            <w:rPr>
              <w:sz w:val="28"/>
              <w:szCs w:val="28"/>
            </w:rPr>
          </w:rPrChange>
        </w:rPr>
        <w:t xml:space="preserve"> yêu cầu Hs trả lời:</w:t>
      </w:r>
    </w:p>
    <w:p w14:paraId="73D00150" w14:textId="77777777" w:rsidR="00495D8E" w:rsidRPr="003E1B7F" w:rsidRDefault="00495D8E">
      <w:pPr>
        <w:jc w:val="both"/>
        <w:rPr>
          <w:rFonts w:ascii="Times New Roman" w:hAnsi="Times New Roman"/>
          <w:b/>
          <w:sz w:val="28"/>
          <w:szCs w:val="28"/>
          <w:rPrChange w:id="106" w:author="DELL" w:date="2021-04-24T16:49:00Z">
            <w:rPr>
              <w:b/>
              <w:sz w:val="28"/>
              <w:szCs w:val="28"/>
            </w:rPr>
          </w:rPrChange>
        </w:rPr>
        <w:pPrChange w:id="107" w:author="DELL" w:date="2021-04-24T16:49:00Z">
          <w:pPr/>
        </w:pPrChange>
      </w:pPr>
      <w:r w:rsidRPr="003E1B7F">
        <w:rPr>
          <w:rFonts w:ascii="Times New Roman" w:hAnsi="Times New Roman"/>
          <w:b/>
          <w:sz w:val="28"/>
          <w:szCs w:val="28"/>
          <w:rPrChange w:id="108" w:author="DELL" w:date="2021-04-24T16:49:00Z">
            <w:rPr>
              <w:b/>
              <w:sz w:val="28"/>
              <w:szCs w:val="28"/>
            </w:rPr>
          </w:rPrChange>
        </w:rPr>
        <w:t>H</w:t>
      </w:r>
      <w:r w:rsidRPr="003E1B7F">
        <w:rPr>
          <w:rFonts w:ascii="Times New Roman" w:hAnsi="Times New Roman" w:hint="eastAsia"/>
          <w:b/>
          <w:sz w:val="28"/>
          <w:szCs w:val="28"/>
          <w:rPrChange w:id="109" w:author="DELL" w:date="2021-04-24T16:49:00Z">
            <w:rPr>
              <w:rFonts w:hint="eastAsia"/>
              <w:b/>
              <w:sz w:val="28"/>
              <w:szCs w:val="28"/>
            </w:rPr>
          </w:rPrChange>
        </w:rPr>
        <w:t>ư</w:t>
      </w:r>
      <w:r w:rsidRPr="003E1B7F">
        <w:rPr>
          <w:rFonts w:ascii="Times New Roman" w:hAnsi="Times New Roman"/>
          <w:b/>
          <w:sz w:val="28"/>
          <w:szCs w:val="28"/>
          <w:rPrChange w:id="110" w:author="DELL" w:date="2021-04-24T16:49:00Z">
            <w:rPr>
              <w:b/>
              <w:sz w:val="28"/>
              <w:szCs w:val="28"/>
            </w:rPr>
          </w:rPrChange>
        </w:rPr>
        <w:t xml:space="preserve">ớng dẫn: </w:t>
      </w:r>
    </w:p>
    <w:p w14:paraId="0DCF3F38" w14:textId="02372197" w:rsidR="00495D8E" w:rsidRPr="003E1B7F" w:rsidRDefault="00495D8E">
      <w:pPr>
        <w:pStyle w:val="ListParagraph"/>
        <w:numPr>
          <w:ilvl w:val="0"/>
          <w:numId w:val="9"/>
        </w:numPr>
        <w:spacing w:line="276" w:lineRule="auto"/>
        <w:ind w:left="0"/>
        <w:jc w:val="both"/>
        <w:rPr>
          <w:rFonts w:ascii="Times New Roman" w:hAnsi="Times New Roman"/>
          <w:sz w:val="28"/>
        </w:rPr>
        <w:pPrChange w:id="111" w:author="DELL" w:date="2021-04-24T16:49:00Z">
          <w:pPr>
            <w:pStyle w:val="ListParagraph"/>
            <w:numPr>
              <w:numId w:val="9"/>
            </w:numPr>
            <w:spacing w:after="200" w:line="276" w:lineRule="auto"/>
            <w:ind w:left="0"/>
            <w:jc w:val="both"/>
          </w:pPr>
        </w:pPrChange>
      </w:pPr>
      <w:r w:rsidRPr="003E1B7F">
        <w:rPr>
          <w:rFonts w:ascii="Times New Roman" w:hAnsi="Times New Roman"/>
          <w:bCs/>
          <w:sz w:val="28"/>
        </w:rPr>
        <w:t xml:space="preserve">GV: Đọc sách </w:t>
      </w:r>
      <w:r w:rsidR="00093DDF" w:rsidRPr="003E1B7F">
        <w:rPr>
          <w:rFonts w:ascii="Times New Roman" w:hAnsi="Times New Roman"/>
          <w:bCs/>
          <w:sz w:val="28"/>
        </w:rPr>
        <w:t>để</w:t>
      </w:r>
      <w:r w:rsidRPr="003E1B7F">
        <w:rPr>
          <w:rFonts w:ascii="Times New Roman" w:hAnsi="Times New Roman"/>
          <w:bCs/>
          <w:sz w:val="28"/>
        </w:rPr>
        <w:t xml:space="preserve"> trả lời câu hỏi</w:t>
      </w:r>
    </w:p>
    <w:p w14:paraId="62B90336" w14:textId="77777777" w:rsidR="00495D8E" w:rsidRPr="003E1B7F" w:rsidRDefault="00495D8E">
      <w:pPr>
        <w:jc w:val="both"/>
        <w:rPr>
          <w:rFonts w:ascii="Times New Roman" w:hAnsi="Times New Roman"/>
          <w:b/>
          <w:i/>
          <w:sz w:val="28"/>
          <w:szCs w:val="28"/>
          <w:rPrChange w:id="112" w:author="DELL" w:date="2021-04-24T16:49:00Z">
            <w:rPr>
              <w:b/>
              <w:i/>
              <w:sz w:val="28"/>
              <w:szCs w:val="28"/>
            </w:rPr>
          </w:rPrChange>
        </w:rPr>
        <w:pPrChange w:id="113" w:author="DELL" w:date="2021-04-24T16:49:00Z">
          <w:pPr/>
        </w:pPrChange>
      </w:pPr>
      <w:r w:rsidRPr="003E1B7F">
        <w:rPr>
          <w:rFonts w:ascii="Times New Roman" w:hAnsi="Times New Roman"/>
          <w:b/>
          <w:i/>
          <w:sz w:val="28"/>
          <w:szCs w:val="28"/>
          <w:rPrChange w:id="114" w:author="DELL" w:date="2021-04-24T16:49:00Z">
            <w:rPr>
              <w:b/>
              <w:i/>
              <w:sz w:val="28"/>
              <w:szCs w:val="28"/>
            </w:rPr>
          </w:rPrChange>
        </w:rPr>
        <w:t>Thực hiện nhiệm vụ học tập:</w:t>
      </w:r>
    </w:p>
    <w:p w14:paraId="6EBD0D79" w14:textId="77777777" w:rsidR="00495D8E" w:rsidRPr="003E1B7F" w:rsidRDefault="00495D8E">
      <w:pPr>
        <w:jc w:val="both"/>
        <w:rPr>
          <w:rFonts w:ascii="Times New Roman" w:hAnsi="Times New Roman"/>
          <w:sz w:val="28"/>
          <w:szCs w:val="28"/>
          <w:rPrChange w:id="115" w:author="DELL" w:date="2021-04-24T16:49:00Z">
            <w:rPr>
              <w:sz w:val="28"/>
              <w:szCs w:val="28"/>
            </w:rPr>
          </w:rPrChange>
        </w:rPr>
        <w:pPrChange w:id="116" w:author="DELL" w:date="2021-04-24T16:49:00Z">
          <w:pPr/>
        </w:pPrChange>
      </w:pPr>
      <w:r w:rsidRPr="003E1B7F">
        <w:rPr>
          <w:rFonts w:ascii="Times New Roman" w:hAnsi="Times New Roman"/>
          <w:b/>
          <w:sz w:val="28"/>
          <w:szCs w:val="28"/>
          <w:rPrChange w:id="117" w:author="DELL" w:date="2021-04-24T16:49:00Z">
            <w:rPr>
              <w:b/>
              <w:sz w:val="28"/>
              <w:szCs w:val="28"/>
            </w:rPr>
          </w:rPrChange>
        </w:rPr>
        <w:t xml:space="preserve">- </w:t>
      </w:r>
      <w:r w:rsidRPr="003E1B7F">
        <w:rPr>
          <w:rFonts w:ascii="Times New Roman" w:hAnsi="Times New Roman"/>
          <w:sz w:val="28"/>
          <w:szCs w:val="28"/>
          <w:rPrChange w:id="118" w:author="DELL" w:date="2021-04-24T16:49:00Z">
            <w:rPr>
              <w:sz w:val="28"/>
              <w:szCs w:val="28"/>
            </w:rPr>
          </w:rPrChange>
        </w:rPr>
        <w:t xml:space="preserve">HS làm việc cá nhân và trả lời các câu hỏi của GV </w:t>
      </w:r>
      <w:r w:rsidRPr="003E1B7F">
        <w:rPr>
          <w:rFonts w:ascii="Times New Roman" w:hAnsi="Times New Roman" w:hint="eastAsia"/>
          <w:sz w:val="28"/>
          <w:szCs w:val="28"/>
          <w:rPrChange w:id="119" w:author="DELL" w:date="2021-04-24T16:49:00Z">
            <w:rPr>
              <w:rFonts w:hint="eastAsia"/>
              <w:sz w:val="28"/>
              <w:szCs w:val="28"/>
            </w:rPr>
          </w:rPrChange>
        </w:rPr>
        <w:t>đư</w:t>
      </w:r>
      <w:r w:rsidRPr="003E1B7F">
        <w:rPr>
          <w:rFonts w:ascii="Times New Roman" w:hAnsi="Times New Roman"/>
          <w:sz w:val="28"/>
          <w:szCs w:val="28"/>
          <w:rPrChange w:id="120" w:author="DELL" w:date="2021-04-24T16:49:00Z">
            <w:rPr>
              <w:sz w:val="28"/>
              <w:szCs w:val="28"/>
            </w:rPr>
          </w:rPrChange>
        </w:rPr>
        <w:t>a ra</w:t>
      </w:r>
    </w:p>
    <w:p w14:paraId="65BAD982" w14:textId="77777777" w:rsidR="00495D8E" w:rsidRPr="003E1B7F" w:rsidRDefault="00495D8E">
      <w:pPr>
        <w:jc w:val="both"/>
        <w:rPr>
          <w:rFonts w:ascii="Times New Roman" w:hAnsi="Times New Roman"/>
          <w:b/>
          <w:i/>
          <w:sz w:val="28"/>
          <w:szCs w:val="28"/>
          <w:rPrChange w:id="121" w:author="DELL" w:date="2021-04-24T16:49:00Z">
            <w:rPr>
              <w:b/>
              <w:i/>
              <w:sz w:val="28"/>
              <w:szCs w:val="28"/>
            </w:rPr>
          </w:rPrChange>
        </w:rPr>
        <w:pPrChange w:id="122" w:author="DELL" w:date="2021-04-24T16:49:00Z">
          <w:pPr/>
        </w:pPrChange>
      </w:pPr>
      <w:r w:rsidRPr="003E1B7F">
        <w:rPr>
          <w:rFonts w:ascii="Times New Roman" w:hAnsi="Times New Roman"/>
          <w:b/>
          <w:i/>
          <w:sz w:val="28"/>
          <w:szCs w:val="28"/>
          <w:rPrChange w:id="123" w:author="DELL" w:date="2021-04-24T16:49:00Z">
            <w:rPr>
              <w:b/>
              <w:i/>
              <w:sz w:val="28"/>
              <w:szCs w:val="28"/>
            </w:rPr>
          </w:rPrChange>
        </w:rPr>
        <w:t>Báo cáo kết quả thực hiện nhiệm vụ:</w:t>
      </w:r>
    </w:p>
    <w:p w14:paraId="4C37487C" w14:textId="211A762F" w:rsidR="00495D8E" w:rsidRPr="003E1B7F" w:rsidRDefault="00495D8E">
      <w:pPr>
        <w:pStyle w:val="ListParagraph"/>
        <w:numPr>
          <w:ilvl w:val="0"/>
          <w:numId w:val="0"/>
        </w:numPr>
        <w:jc w:val="both"/>
        <w:rPr>
          <w:rFonts w:ascii="Times New Roman" w:hAnsi="Times New Roman"/>
          <w:sz w:val="28"/>
          <w:rPrChange w:id="124" w:author="DELL" w:date="2021-04-24T16:49:00Z">
            <w:rPr>
              <w:sz w:val="28"/>
            </w:rPr>
          </w:rPrChange>
        </w:rPr>
      </w:pPr>
      <w:r w:rsidRPr="003E1B7F">
        <w:rPr>
          <w:rFonts w:ascii="Times New Roman" w:hAnsi="Times New Roman"/>
          <w:b/>
          <w:sz w:val="28"/>
          <w:rPrChange w:id="125" w:author="DELL" w:date="2021-04-24T16:49:00Z">
            <w:rPr>
              <w:b/>
              <w:sz w:val="28"/>
            </w:rPr>
          </w:rPrChange>
        </w:rPr>
        <w:t xml:space="preserve"> </w:t>
      </w:r>
      <w:r w:rsidRPr="003E1B7F">
        <w:rPr>
          <w:rFonts w:ascii="Times New Roman" w:hAnsi="Times New Roman"/>
          <w:sz w:val="28"/>
          <w:rPrChange w:id="126" w:author="DELL" w:date="2021-04-24T16:49:00Z">
            <w:rPr>
              <w:sz w:val="28"/>
            </w:rPr>
          </w:rPrChange>
        </w:rPr>
        <w:t>HS trả lời.</w:t>
      </w:r>
    </w:p>
    <w:p w14:paraId="7FE4AB56" w14:textId="3872EB8D" w:rsidR="00495D8E" w:rsidRPr="003E1B7F" w:rsidRDefault="00495D8E">
      <w:pPr>
        <w:pStyle w:val="ListParagraph"/>
        <w:numPr>
          <w:ilvl w:val="0"/>
          <w:numId w:val="0"/>
        </w:numPr>
        <w:jc w:val="both"/>
        <w:rPr>
          <w:rFonts w:ascii="Times New Roman" w:hAnsi="Times New Roman"/>
          <w:bCs/>
          <w:sz w:val="28"/>
          <w:rPrChange w:id="127" w:author="DELL" w:date="2021-04-24T16:49:00Z">
            <w:rPr>
              <w:bCs/>
              <w:sz w:val="28"/>
            </w:rPr>
          </w:rPrChange>
        </w:rPr>
      </w:pPr>
      <w:r w:rsidRPr="003E1B7F">
        <w:rPr>
          <w:rFonts w:ascii="Times New Roman" w:hAnsi="Times New Roman"/>
          <w:bCs/>
          <w:sz w:val="28"/>
          <w:rPrChange w:id="128" w:author="DELL" w:date="2021-04-24T16:49:00Z">
            <w:rPr>
              <w:bCs/>
              <w:sz w:val="28"/>
            </w:rPr>
          </w:rPrChange>
        </w:rPr>
        <w:t>GV</w:t>
      </w:r>
      <w:r w:rsidR="00093DDF" w:rsidRPr="003E1B7F">
        <w:rPr>
          <w:rFonts w:ascii="Times New Roman" w:hAnsi="Times New Roman"/>
          <w:bCs/>
          <w:sz w:val="28"/>
          <w:rPrChange w:id="129" w:author="DELL" w:date="2021-04-24T16:49:00Z">
            <w:rPr>
              <w:bCs/>
              <w:sz w:val="28"/>
            </w:rPr>
          </w:rPrChange>
        </w:rPr>
        <w:t xml:space="preserve"> chốt kiến thức: Qúa trình em nhận thông tin kết hợp với sự hiểu biết của mình, </w:t>
      </w:r>
      <w:r w:rsidR="00093DDF" w:rsidRPr="003E1B7F">
        <w:rPr>
          <w:rFonts w:ascii="Times New Roman" w:hAnsi="Times New Roman" w:hint="eastAsia"/>
          <w:bCs/>
          <w:sz w:val="28"/>
          <w:rPrChange w:id="130" w:author="DELL" w:date="2021-04-24T16:49:00Z">
            <w:rPr>
              <w:rFonts w:hint="eastAsia"/>
              <w:bCs/>
              <w:sz w:val="28"/>
            </w:rPr>
          </w:rPrChange>
        </w:rPr>
        <w:t>đ</w:t>
      </w:r>
      <w:r w:rsidR="00093DDF" w:rsidRPr="003E1B7F">
        <w:rPr>
          <w:rFonts w:ascii="Times New Roman" w:hAnsi="Times New Roman"/>
          <w:bCs/>
          <w:sz w:val="28"/>
          <w:rPrChange w:id="131" w:author="DELL" w:date="2021-04-24T16:49:00Z">
            <w:rPr>
              <w:bCs/>
              <w:sz w:val="28"/>
            </w:rPr>
          </w:rPrChange>
        </w:rPr>
        <w:t xml:space="preserve">ể từ </w:t>
      </w:r>
      <w:r w:rsidR="00093DDF" w:rsidRPr="003E1B7F">
        <w:rPr>
          <w:rFonts w:ascii="Times New Roman" w:hAnsi="Times New Roman" w:hint="eastAsia"/>
          <w:bCs/>
          <w:sz w:val="28"/>
          <w:rPrChange w:id="132" w:author="DELL" w:date="2021-04-24T16:49:00Z">
            <w:rPr>
              <w:rFonts w:hint="eastAsia"/>
              <w:bCs/>
              <w:sz w:val="28"/>
            </w:rPr>
          </w:rPrChange>
        </w:rPr>
        <w:t>đó</w:t>
      </w:r>
      <w:r w:rsidR="00093DDF" w:rsidRPr="003E1B7F">
        <w:rPr>
          <w:rFonts w:ascii="Times New Roman" w:hAnsi="Times New Roman"/>
          <w:bCs/>
          <w:sz w:val="28"/>
          <w:rPrChange w:id="133" w:author="DELL" w:date="2021-04-24T16:49:00Z">
            <w:rPr>
              <w:bCs/>
              <w:sz w:val="28"/>
            </w:rPr>
          </w:rPrChange>
        </w:rPr>
        <w:t xml:space="preserve"> em </w:t>
      </w:r>
      <w:r w:rsidR="00093DDF" w:rsidRPr="003E1B7F">
        <w:rPr>
          <w:rFonts w:ascii="Times New Roman" w:hAnsi="Times New Roman" w:hint="eastAsia"/>
          <w:bCs/>
          <w:sz w:val="28"/>
          <w:rPrChange w:id="134" w:author="DELL" w:date="2021-04-24T16:49:00Z">
            <w:rPr>
              <w:rFonts w:hint="eastAsia"/>
              <w:bCs/>
              <w:sz w:val="28"/>
            </w:rPr>
          </w:rPrChange>
        </w:rPr>
        <w:t>đư</w:t>
      </w:r>
      <w:r w:rsidR="00093DDF" w:rsidRPr="003E1B7F">
        <w:rPr>
          <w:rFonts w:ascii="Times New Roman" w:hAnsi="Times New Roman"/>
          <w:bCs/>
          <w:sz w:val="28"/>
          <w:rPrChange w:id="135" w:author="DELL" w:date="2021-04-24T16:49:00Z">
            <w:rPr>
              <w:bCs/>
              <w:sz w:val="28"/>
            </w:rPr>
          </w:rPrChange>
        </w:rPr>
        <w:t xml:space="preserve">a ra thông tin mới. </w:t>
      </w:r>
      <w:r w:rsidR="00093DDF" w:rsidRPr="003E1B7F">
        <w:rPr>
          <w:rFonts w:ascii="Times New Roman" w:hAnsi="Times New Roman" w:hint="eastAsia"/>
          <w:bCs/>
          <w:sz w:val="28"/>
          <w:rPrChange w:id="136" w:author="DELL" w:date="2021-04-24T16:49:00Z">
            <w:rPr>
              <w:rFonts w:hint="eastAsia"/>
              <w:bCs/>
              <w:sz w:val="28"/>
            </w:rPr>
          </w:rPrChange>
        </w:rPr>
        <w:t>Đó</w:t>
      </w:r>
      <w:r w:rsidR="00093DDF" w:rsidRPr="003E1B7F">
        <w:rPr>
          <w:rFonts w:ascii="Times New Roman" w:hAnsi="Times New Roman"/>
          <w:bCs/>
          <w:sz w:val="28"/>
          <w:rPrChange w:id="137" w:author="DELL" w:date="2021-04-24T16:49:00Z">
            <w:rPr>
              <w:bCs/>
              <w:sz w:val="28"/>
            </w:rPr>
          </w:rPrChange>
        </w:rPr>
        <w:t xml:space="preserve"> gọi là quá trình xử lí thông tin.</w:t>
      </w:r>
    </w:p>
    <w:p w14:paraId="2BC357E4" w14:textId="034AFBA5" w:rsidR="00093DDF" w:rsidRPr="003E1B7F" w:rsidRDefault="00093DDF">
      <w:pPr>
        <w:pStyle w:val="ListParagraph"/>
        <w:numPr>
          <w:ilvl w:val="0"/>
          <w:numId w:val="0"/>
        </w:numPr>
        <w:jc w:val="both"/>
        <w:rPr>
          <w:rFonts w:ascii="Times New Roman" w:hAnsi="Times New Roman"/>
          <w:bCs/>
          <w:sz w:val="28"/>
          <w:rPrChange w:id="138" w:author="DELL" w:date="2021-04-24T16:49:00Z">
            <w:rPr>
              <w:bCs/>
              <w:sz w:val="28"/>
            </w:rPr>
          </w:rPrChange>
        </w:rPr>
      </w:pPr>
      <w:r w:rsidRPr="003E1B7F">
        <w:rPr>
          <w:rFonts w:ascii="Times New Roman" w:hAnsi="Times New Roman"/>
          <w:bCs/>
          <w:noProof/>
          <w:sz w:val="28"/>
          <w:rPrChange w:id="139" w:author="DELL" w:date="2021-04-24T16:49:00Z">
            <w:rPr>
              <w:bCs/>
              <w:noProof/>
              <w:sz w:val="28"/>
            </w:rPr>
          </w:rPrChange>
        </w:rPr>
        <w:drawing>
          <wp:anchor distT="0" distB="0" distL="114300" distR="114300" simplePos="0" relativeHeight="251663360" behindDoc="1" locked="0" layoutInCell="1" allowOverlap="1" wp14:anchorId="27D7E988" wp14:editId="23FE7417">
            <wp:simplePos x="0" y="0"/>
            <wp:positionH relativeFrom="column">
              <wp:posOffset>0</wp:posOffset>
            </wp:positionH>
            <wp:positionV relativeFrom="paragraph">
              <wp:posOffset>80645</wp:posOffset>
            </wp:positionV>
            <wp:extent cx="2437765" cy="770890"/>
            <wp:effectExtent l="0" t="0" r="635" b="0"/>
            <wp:wrapTight wrapText="bothSides">
              <wp:wrapPolygon edited="0">
                <wp:start x="0" y="0"/>
                <wp:lineTo x="0" y="20817"/>
                <wp:lineTo x="21437" y="20817"/>
                <wp:lineTo x="214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a:extLst>
                        <a:ext uri="{28A0092B-C50C-407E-A947-70E740481C1C}">
                          <a14:useLocalDpi xmlns:a14="http://schemas.microsoft.com/office/drawing/2010/main" val="0"/>
                        </a:ext>
                      </a:extLst>
                    </a:blip>
                    <a:srcRect l="11357" t="47368" r="25354" b="39551"/>
                    <a:stretch/>
                  </pic:blipFill>
                  <pic:spPr bwMode="auto">
                    <a:xfrm>
                      <a:off x="0" y="0"/>
                      <a:ext cx="2437765"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1B7F">
        <w:rPr>
          <w:rFonts w:ascii="Times New Roman" w:hAnsi="Times New Roman"/>
          <w:bCs/>
          <w:sz w:val="28"/>
          <w:rPrChange w:id="140" w:author="DELL" w:date="2021-04-24T16:49:00Z">
            <w:rPr>
              <w:bCs/>
              <w:sz w:val="28"/>
            </w:rPr>
          </w:rPrChange>
        </w:rPr>
        <w:t>GV: Yêu cầu HS nghiên cứu sách và quan sát hình ảnh.</w:t>
      </w:r>
    </w:p>
    <w:p w14:paraId="6EA49FB6" w14:textId="16D572AA" w:rsidR="00093DDF" w:rsidRPr="003E1B7F" w:rsidRDefault="00093DDF">
      <w:pPr>
        <w:pStyle w:val="ListParagraph"/>
        <w:numPr>
          <w:ilvl w:val="0"/>
          <w:numId w:val="10"/>
        </w:numPr>
        <w:jc w:val="both"/>
        <w:rPr>
          <w:rFonts w:ascii="Times New Roman" w:hAnsi="Times New Roman"/>
          <w:bCs/>
          <w:sz w:val="28"/>
          <w:rPrChange w:id="141" w:author="DELL" w:date="2021-04-24T16:49:00Z">
            <w:rPr>
              <w:bCs/>
              <w:sz w:val="28"/>
            </w:rPr>
          </w:rPrChange>
        </w:rPr>
      </w:pPr>
      <w:r w:rsidRPr="003E1B7F">
        <w:rPr>
          <w:rFonts w:ascii="Times New Roman" w:hAnsi="Times New Roman" w:hint="eastAsia"/>
          <w:bCs/>
          <w:sz w:val="28"/>
          <w:rPrChange w:id="142" w:author="DELL" w:date="2021-04-24T16:49:00Z">
            <w:rPr>
              <w:rFonts w:hint="eastAsia"/>
              <w:bCs/>
              <w:sz w:val="28"/>
            </w:rPr>
          </w:rPrChange>
        </w:rPr>
        <w:t>Đâ</w:t>
      </w:r>
      <w:r w:rsidRPr="003E1B7F">
        <w:rPr>
          <w:rFonts w:ascii="Times New Roman" w:hAnsi="Times New Roman"/>
          <w:bCs/>
          <w:sz w:val="28"/>
          <w:rPrChange w:id="143" w:author="DELL" w:date="2021-04-24T16:49:00Z">
            <w:rPr>
              <w:bCs/>
              <w:sz w:val="28"/>
            </w:rPr>
          </w:rPrChange>
        </w:rPr>
        <w:t>y là quá trình thu nhận thông tin và xử lí thông tin.</w:t>
      </w:r>
      <w:r w:rsidR="00AA2576" w:rsidRPr="003E1B7F">
        <w:rPr>
          <w:rFonts w:ascii="Times New Roman" w:hAnsi="Times New Roman"/>
          <w:bCs/>
          <w:sz w:val="28"/>
          <w:rPrChange w:id="144" w:author="DELL" w:date="2021-04-24T16:49:00Z">
            <w:rPr>
              <w:bCs/>
              <w:sz w:val="28"/>
            </w:rPr>
          </w:rPrChange>
        </w:rPr>
        <w:t>Thông tin mà con ng</w:t>
      </w:r>
      <w:r w:rsidR="00AA2576" w:rsidRPr="003E1B7F">
        <w:rPr>
          <w:rFonts w:ascii="Times New Roman" w:hAnsi="Times New Roman" w:hint="eastAsia"/>
          <w:bCs/>
          <w:sz w:val="28"/>
          <w:rPrChange w:id="145" w:author="DELL" w:date="2021-04-24T16:49:00Z">
            <w:rPr>
              <w:rFonts w:hint="eastAsia"/>
              <w:bCs/>
              <w:sz w:val="28"/>
            </w:rPr>
          </w:rPrChange>
        </w:rPr>
        <w:t>ư</w:t>
      </w:r>
      <w:r w:rsidR="00AA2576" w:rsidRPr="003E1B7F">
        <w:rPr>
          <w:rFonts w:ascii="Times New Roman" w:hAnsi="Times New Roman"/>
          <w:bCs/>
          <w:sz w:val="28"/>
          <w:rPrChange w:id="146" w:author="DELL" w:date="2021-04-24T16:49:00Z">
            <w:rPr>
              <w:bCs/>
              <w:sz w:val="28"/>
            </w:rPr>
          </w:rPrChange>
        </w:rPr>
        <w:t xml:space="preserve">ời nghe, quan sát, </w:t>
      </w:r>
      <w:r w:rsidR="00AA2576" w:rsidRPr="003E1B7F">
        <w:rPr>
          <w:rFonts w:ascii="Times New Roman" w:hAnsi="Times New Roman" w:hint="eastAsia"/>
          <w:bCs/>
          <w:sz w:val="28"/>
          <w:rPrChange w:id="147" w:author="DELL" w:date="2021-04-24T16:49:00Z">
            <w:rPr>
              <w:rFonts w:hint="eastAsia"/>
              <w:bCs/>
              <w:sz w:val="28"/>
            </w:rPr>
          </w:rPrChange>
        </w:rPr>
        <w:t>đ</w:t>
      </w:r>
      <w:r w:rsidR="00AA2576" w:rsidRPr="003E1B7F">
        <w:rPr>
          <w:rFonts w:ascii="Times New Roman" w:hAnsi="Times New Roman"/>
          <w:bCs/>
          <w:sz w:val="28"/>
          <w:rPrChange w:id="148" w:author="DELL" w:date="2021-04-24T16:49:00Z">
            <w:rPr>
              <w:bCs/>
              <w:sz w:val="28"/>
            </w:rPr>
          </w:rPrChange>
        </w:rPr>
        <w:t xml:space="preserve">ọc </w:t>
      </w:r>
      <w:r w:rsidR="00AA2576" w:rsidRPr="003E1B7F">
        <w:rPr>
          <w:rFonts w:ascii="Times New Roman" w:hAnsi="Times New Roman" w:hint="eastAsia"/>
          <w:bCs/>
          <w:sz w:val="28"/>
          <w:rPrChange w:id="149" w:author="DELL" w:date="2021-04-24T16:49:00Z">
            <w:rPr>
              <w:rFonts w:hint="eastAsia"/>
              <w:bCs/>
              <w:sz w:val="28"/>
            </w:rPr>
          </w:rPrChange>
        </w:rPr>
        <w:t>đư</w:t>
      </w:r>
      <w:r w:rsidR="00AA2576" w:rsidRPr="003E1B7F">
        <w:rPr>
          <w:rFonts w:ascii="Times New Roman" w:hAnsi="Times New Roman"/>
          <w:bCs/>
          <w:sz w:val="28"/>
          <w:rPrChange w:id="150" w:author="DELL" w:date="2021-04-24T16:49:00Z">
            <w:rPr>
              <w:bCs/>
              <w:sz w:val="28"/>
            </w:rPr>
          </w:rPrChange>
        </w:rPr>
        <w:t xml:space="preserve">ợc, </w:t>
      </w:r>
      <w:r w:rsidR="00AA2576" w:rsidRPr="003E1B7F">
        <w:rPr>
          <w:rFonts w:ascii="Times New Roman" w:hAnsi="Times New Roman" w:hint="eastAsia"/>
          <w:bCs/>
          <w:sz w:val="28"/>
          <w:rPrChange w:id="151" w:author="DELL" w:date="2021-04-24T16:49:00Z">
            <w:rPr>
              <w:rFonts w:hint="eastAsia"/>
              <w:bCs/>
              <w:sz w:val="28"/>
            </w:rPr>
          </w:rPrChange>
        </w:rPr>
        <w:t>đư</w:t>
      </w:r>
      <w:r w:rsidR="00AA2576" w:rsidRPr="003E1B7F">
        <w:rPr>
          <w:rFonts w:ascii="Times New Roman" w:hAnsi="Times New Roman"/>
          <w:bCs/>
          <w:sz w:val="28"/>
          <w:rPrChange w:id="152" w:author="DELL" w:date="2021-04-24T16:49:00Z">
            <w:rPr>
              <w:bCs/>
              <w:sz w:val="28"/>
            </w:rPr>
          </w:rPrChange>
        </w:rPr>
        <w:t xml:space="preserve">ợc bộ não tiếp nhận và xử lí rồi </w:t>
      </w:r>
      <w:r w:rsidR="00AA2576" w:rsidRPr="003E1B7F">
        <w:rPr>
          <w:rFonts w:ascii="Times New Roman" w:hAnsi="Times New Roman" w:hint="eastAsia"/>
          <w:bCs/>
          <w:sz w:val="28"/>
          <w:rPrChange w:id="153" w:author="DELL" w:date="2021-04-24T16:49:00Z">
            <w:rPr>
              <w:rFonts w:hint="eastAsia"/>
              <w:bCs/>
              <w:sz w:val="28"/>
            </w:rPr>
          </w:rPrChange>
        </w:rPr>
        <w:t>đư</w:t>
      </w:r>
      <w:r w:rsidR="00AA2576" w:rsidRPr="003E1B7F">
        <w:rPr>
          <w:rFonts w:ascii="Times New Roman" w:hAnsi="Times New Roman"/>
          <w:bCs/>
          <w:sz w:val="28"/>
          <w:rPrChange w:id="154" w:author="DELL" w:date="2021-04-24T16:49:00Z">
            <w:rPr>
              <w:bCs/>
              <w:sz w:val="28"/>
            </w:rPr>
          </w:rPrChange>
        </w:rPr>
        <w:t xml:space="preserve">a ra quyết </w:t>
      </w:r>
      <w:r w:rsidR="00AA2576" w:rsidRPr="003E1B7F">
        <w:rPr>
          <w:rFonts w:ascii="Times New Roman" w:hAnsi="Times New Roman" w:hint="eastAsia"/>
          <w:bCs/>
          <w:sz w:val="28"/>
          <w:rPrChange w:id="155" w:author="DELL" w:date="2021-04-24T16:49:00Z">
            <w:rPr>
              <w:rFonts w:hint="eastAsia"/>
              <w:bCs/>
              <w:sz w:val="28"/>
            </w:rPr>
          </w:rPrChange>
        </w:rPr>
        <w:t>đ</w:t>
      </w:r>
      <w:r w:rsidR="00AA2576" w:rsidRPr="003E1B7F">
        <w:rPr>
          <w:rFonts w:ascii="Times New Roman" w:hAnsi="Times New Roman"/>
          <w:bCs/>
          <w:sz w:val="28"/>
          <w:rPrChange w:id="156" w:author="DELL" w:date="2021-04-24T16:49:00Z">
            <w:rPr>
              <w:bCs/>
              <w:sz w:val="28"/>
            </w:rPr>
          </w:rPrChange>
        </w:rPr>
        <w:t>ịnh.</w:t>
      </w:r>
    </w:p>
    <w:p w14:paraId="1881CD61" w14:textId="6305EAC1" w:rsidR="00093DDF" w:rsidRPr="003E1B7F" w:rsidRDefault="00093DDF">
      <w:pPr>
        <w:pStyle w:val="ListParagraph"/>
        <w:numPr>
          <w:ilvl w:val="0"/>
          <w:numId w:val="0"/>
        </w:numPr>
        <w:jc w:val="both"/>
        <w:rPr>
          <w:rFonts w:ascii="Times New Roman" w:hAnsi="Times New Roman"/>
          <w:bCs/>
          <w:sz w:val="28"/>
          <w:rPrChange w:id="157" w:author="DELL" w:date="2021-04-24T16:49:00Z">
            <w:rPr>
              <w:bCs/>
              <w:sz w:val="28"/>
            </w:rPr>
          </w:rPrChange>
        </w:rPr>
      </w:pPr>
    </w:p>
    <w:p w14:paraId="028E10D6" w14:textId="5A956D4A" w:rsidR="00495D8E" w:rsidRPr="003E1B7F" w:rsidRDefault="00495D8E">
      <w:pPr>
        <w:jc w:val="both"/>
        <w:rPr>
          <w:rFonts w:ascii="Times New Roman" w:hAnsi="Times New Roman"/>
          <w:b/>
          <w:sz w:val="28"/>
          <w:szCs w:val="28"/>
          <w:rPrChange w:id="158" w:author="DELL" w:date="2021-04-24T16:49:00Z">
            <w:rPr>
              <w:b/>
              <w:sz w:val="28"/>
              <w:szCs w:val="28"/>
            </w:rPr>
          </w:rPrChange>
        </w:rPr>
        <w:pPrChange w:id="159" w:author="DELL" w:date="2021-04-24T16:49:00Z">
          <w:pPr/>
        </w:pPrChange>
      </w:pPr>
      <w:r w:rsidRPr="003E1B7F">
        <w:rPr>
          <w:rFonts w:ascii="Times New Roman" w:hAnsi="Times New Roman"/>
          <w:b/>
          <w:sz w:val="28"/>
          <w:szCs w:val="28"/>
          <w:rPrChange w:id="160" w:author="DELL" w:date="2021-04-24T16:49:00Z">
            <w:rPr>
              <w:b/>
              <w:sz w:val="28"/>
              <w:szCs w:val="28"/>
            </w:rPr>
          </w:rPrChange>
        </w:rPr>
        <w:t>2</w:t>
      </w:r>
      <w:r w:rsidR="00AA2576" w:rsidRPr="003E1B7F">
        <w:rPr>
          <w:rFonts w:ascii="Times New Roman" w:hAnsi="Times New Roman"/>
          <w:b/>
          <w:sz w:val="28"/>
          <w:szCs w:val="28"/>
          <w:rPrChange w:id="161" w:author="DELL" w:date="2021-04-24T16:49:00Z">
            <w:rPr>
              <w:b/>
              <w:sz w:val="28"/>
              <w:szCs w:val="28"/>
            </w:rPr>
          </w:rPrChange>
        </w:rPr>
        <w:t>.2</w:t>
      </w:r>
      <w:r w:rsidRPr="003E1B7F">
        <w:rPr>
          <w:rFonts w:ascii="Times New Roman" w:hAnsi="Times New Roman"/>
          <w:b/>
          <w:sz w:val="28"/>
          <w:szCs w:val="28"/>
          <w:rPrChange w:id="162" w:author="DELL" w:date="2021-04-24T16:49:00Z">
            <w:rPr>
              <w:b/>
              <w:sz w:val="28"/>
              <w:szCs w:val="28"/>
            </w:rPr>
          </w:rPrChange>
        </w:rPr>
        <w:t xml:space="preserve">.3. Sản phẩm học tập </w:t>
      </w:r>
    </w:p>
    <w:p w14:paraId="1F288855" w14:textId="0EB59CBC" w:rsidR="00495D8E" w:rsidRPr="003E1B7F" w:rsidRDefault="00495D8E">
      <w:pPr>
        <w:pStyle w:val="ListParagraph"/>
        <w:numPr>
          <w:ilvl w:val="0"/>
          <w:numId w:val="0"/>
        </w:numPr>
        <w:jc w:val="both"/>
        <w:rPr>
          <w:rFonts w:ascii="Times New Roman" w:hAnsi="Times New Roman"/>
          <w:sz w:val="28"/>
          <w:rPrChange w:id="163" w:author="DELL" w:date="2021-04-24T16:49:00Z">
            <w:rPr>
              <w:sz w:val="28"/>
            </w:rPr>
          </w:rPrChange>
        </w:rPr>
        <w:pPrChange w:id="164" w:author="DELL" w:date="2021-04-24T16:49:00Z">
          <w:pPr>
            <w:pStyle w:val="ListParagraph"/>
            <w:numPr>
              <w:numId w:val="0"/>
            </w:numPr>
            <w:ind w:left="0" w:firstLine="0"/>
          </w:pPr>
        </w:pPrChange>
      </w:pPr>
      <w:r w:rsidRPr="003E1B7F">
        <w:rPr>
          <w:rFonts w:ascii="Times New Roman" w:hAnsi="Times New Roman"/>
          <w:sz w:val="28"/>
          <w:rPrChange w:id="165" w:author="DELL" w:date="2021-04-24T16:49:00Z">
            <w:rPr>
              <w:sz w:val="28"/>
            </w:rPr>
          </w:rPrChange>
        </w:rPr>
        <w:t>Phát biểu của học sinh xung quanh các câu hỏi của giáo viê</w:t>
      </w:r>
      <w:r w:rsidR="00AA2576" w:rsidRPr="003E1B7F">
        <w:rPr>
          <w:rFonts w:ascii="Times New Roman" w:hAnsi="Times New Roman"/>
          <w:sz w:val="28"/>
          <w:rPrChange w:id="166" w:author="DELL" w:date="2021-04-24T16:49:00Z">
            <w:rPr>
              <w:sz w:val="28"/>
            </w:rPr>
          </w:rPrChange>
        </w:rPr>
        <w:t>n.</w:t>
      </w:r>
    </w:p>
    <w:p w14:paraId="7102ED42" w14:textId="4420F18F" w:rsidR="00495D8E" w:rsidRPr="003E1B7F" w:rsidRDefault="00495D8E">
      <w:pPr>
        <w:jc w:val="both"/>
        <w:rPr>
          <w:rFonts w:ascii="Times New Roman" w:hAnsi="Times New Roman"/>
          <w:sz w:val="28"/>
          <w:szCs w:val="28"/>
          <w:rPrChange w:id="167" w:author="DELL" w:date="2021-04-24T16:49:00Z">
            <w:rPr>
              <w:sz w:val="28"/>
              <w:szCs w:val="28"/>
            </w:rPr>
          </w:rPrChange>
        </w:rPr>
        <w:pPrChange w:id="168" w:author="DELL" w:date="2021-04-24T16:49:00Z">
          <w:pPr/>
        </w:pPrChange>
      </w:pPr>
      <w:r w:rsidRPr="003E1B7F">
        <w:rPr>
          <w:rFonts w:ascii="Times New Roman" w:hAnsi="Times New Roman"/>
          <w:b/>
          <w:sz w:val="28"/>
          <w:szCs w:val="28"/>
          <w:rPrChange w:id="169" w:author="DELL" w:date="2021-04-24T16:49:00Z">
            <w:rPr>
              <w:b/>
              <w:sz w:val="28"/>
              <w:szCs w:val="28"/>
            </w:rPr>
          </w:rPrChange>
        </w:rPr>
        <w:t>2.</w:t>
      </w:r>
      <w:r w:rsidR="00AA2576" w:rsidRPr="003E1B7F">
        <w:rPr>
          <w:rFonts w:ascii="Times New Roman" w:hAnsi="Times New Roman"/>
          <w:b/>
          <w:sz w:val="28"/>
          <w:szCs w:val="28"/>
          <w:rPrChange w:id="170" w:author="DELL" w:date="2021-04-24T16:49:00Z">
            <w:rPr>
              <w:b/>
              <w:sz w:val="28"/>
              <w:szCs w:val="28"/>
            </w:rPr>
          </w:rPrChange>
        </w:rPr>
        <w:t>2.</w:t>
      </w:r>
      <w:r w:rsidRPr="003E1B7F">
        <w:rPr>
          <w:rFonts w:ascii="Times New Roman" w:hAnsi="Times New Roman"/>
          <w:b/>
          <w:sz w:val="28"/>
          <w:szCs w:val="28"/>
          <w:rPrChange w:id="171" w:author="DELL" w:date="2021-04-24T16:49:00Z">
            <w:rPr>
              <w:b/>
              <w:sz w:val="28"/>
              <w:szCs w:val="28"/>
            </w:rPr>
          </w:rPrChange>
        </w:rPr>
        <w:t>4. Ph</w:t>
      </w:r>
      <w:r w:rsidRPr="003E1B7F">
        <w:rPr>
          <w:rFonts w:ascii="Times New Roman" w:hAnsi="Times New Roman" w:hint="eastAsia"/>
          <w:b/>
          <w:sz w:val="28"/>
          <w:szCs w:val="28"/>
          <w:rPrChange w:id="172" w:author="DELL" w:date="2021-04-24T16:49:00Z">
            <w:rPr>
              <w:rFonts w:hint="eastAsia"/>
              <w:b/>
              <w:sz w:val="28"/>
              <w:szCs w:val="28"/>
            </w:rPr>
          </w:rPrChange>
        </w:rPr>
        <w:t>ươ</w:t>
      </w:r>
      <w:r w:rsidRPr="003E1B7F">
        <w:rPr>
          <w:rFonts w:ascii="Times New Roman" w:hAnsi="Times New Roman"/>
          <w:b/>
          <w:sz w:val="28"/>
          <w:szCs w:val="28"/>
          <w:rPrChange w:id="173" w:author="DELL" w:date="2021-04-24T16:49:00Z">
            <w:rPr>
              <w:b/>
              <w:sz w:val="28"/>
              <w:szCs w:val="28"/>
            </w:rPr>
          </w:rPrChange>
        </w:rPr>
        <w:t xml:space="preserve">ng </w:t>
      </w:r>
      <w:r w:rsidRPr="003E1B7F">
        <w:rPr>
          <w:rFonts w:ascii="Times New Roman" w:hAnsi="Times New Roman" w:hint="eastAsia"/>
          <w:b/>
          <w:sz w:val="28"/>
          <w:szCs w:val="28"/>
          <w:rPrChange w:id="174" w:author="DELL" w:date="2021-04-24T16:49:00Z">
            <w:rPr>
              <w:rFonts w:hint="eastAsia"/>
              <w:b/>
              <w:sz w:val="28"/>
              <w:szCs w:val="28"/>
            </w:rPr>
          </w:rPrChange>
        </w:rPr>
        <w:t>á</w:t>
      </w:r>
      <w:r w:rsidRPr="003E1B7F">
        <w:rPr>
          <w:rFonts w:ascii="Times New Roman" w:hAnsi="Times New Roman"/>
          <w:b/>
          <w:sz w:val="28"/>
          <w:szCs w:val="28"/>
          <w:rPrChange w:id="175" w:author="DELL" w:date="2021-04-24T16:49:00Z">
            <w:rPr>
              <w:b/>
              <w:sz w:val="28"/>
              <w:szCs w:val="28"/>
            </w:rPr>
          </w:rPrChange>
        </w:rPr>
        <w:t xml:space="preserve">n </w:t>
      </w:r>
      <w:r w:rsidRPr="003E1B7F">
        <w:rPr>
          <w:rFonts w:ascii="Times New Roman" w:hAnsi="Times New Roman" w:hint="eastAsia"/>
          <w:b/>
          <w:sz w:val="28"/>
          <w:szCs w:val="28"/>
          <w:rPrChange w:id="176" w:author="DELL" w:date="2021-04-24T16:49:00Z">
            <w:rPr>
              <w:rFonts w:hint="eastAsia"/>
              <w:b/>
              <w:sz w:val="28"/>
              <w:szCs w:val="28"/>
            </w:rPr>
          </w:rPrChange>
        </w:rPr>
        <w:t>đá</w:t>
      </w:r>
      <w:r w:rsidRPr="003E1B7F">
        <w:rPr>
          <w:rFonts w:ascii="Times New Roman" w:hAnsi="Times New Roman"/>
          <w:b/>
          <w:sz w:val="28"/>
          <w:szCs w:val="28"/>
          <w:rPrChange w:id="177" w:author="DELL" w:date="2021-04-24T16:49:00Z">
            <w:rPr>
              <w:b/>
              <w:sz w:val="28"/>
              <w:szCs w:val="28"/>
            </w:rPr>
          </w:rPrChange>
        </w:rPr>
        <w:t>nh giá</w:t>
      </w:r>
    </w:p>
    <w:p w14:paraId="1854FFA7" w14:textId="77777777" w:rsidR="00495D8E" w:rsidRPr="003E1B7F" w:rsidRDefault="00495D8E">
      <w:pPr>
        <w:jc w:val="both"/>
        <w:rPr>
          <w:rFonts w:ascii="Times New Roman" w:hAnsi="Times New Roman"/>
          <w:sz w:val="28"/>
          <w:szCs w:val="28"/>
          <w:rPrChange w:id="178" w:author="DELL" w:date="2021-04-24T16:49:00Z">
            <w:rPr>
              <w:sz w:val="28"/>
              <w:szCs w:val="28"/>
            </w:rPr>
          </w:rPrChange>
        </w:rPr>
        <w:pPrChange w:id="179" w:author="DELL" w:date="2021-04-24T16:49:00Z">
          <w:pPr/>
        </w:pPrChange>
      </w:pPr>
      <w:r w:rsidRPr="003E1B7F">
        <w:rPr>
          <w:rFonts w:ascii="Times New Roman" w:hAnsi="Times New Roman"/>
          <w:sz w:val="28"/>
          <w:szCs w:val="28"/>
          <w:rPrChange w:id="180" w:author="DELL" w:date="2021-04-24T16:49:00Z">
            <w:rPr>
              <w:sz w:val="28"/>
              <w:szCs w:val="28"/>
            </w:rPr>
          </w:rPrChange>
        </w:rPr>
        <w:t>- GV nhận xét, tuyên d</w:t>
      </w:r>
      <w:r w:rsidRPr="003E1B7F">
        <w:rPr>
          <w:rFonts w:ascii="Times New Roman" w:hAnsi="Times New Roman" w:hint="eastAsia"/>
          <w:sz w:val="28"/>
          <w:szCs w:val="28"/>
          <w:rPrChange w:id="181" w:author="DELL" w:date="2021-04-24T16:49:00Z">
            <w:rPr>
              <w:rFonts w:hint="eastAsia"/>
              <w:sz w:val="28"/>
              <w:szCs w:val="28"/>
            </w:rPr>
          </w:rPrChange>
        </w:rPr>
        <w:t>ươ</w:t>
      </w:r>
      <w:r w:rsidRPr="003E1B7F">
        <w:rPr>
          <w:rFonts w:ascii="Times New Roman" w:hAnsi="Times New Roman"/>
          <w:sz w:val="28"/>
          <w:szCs w:val="28"/>
          <w:rPrChange w:id="182" w:author="DELL" w:date="2021-04-24T16:49:00Z">
            <w:rPr>
              <w:sz w:val="28"/>
              <w:szCs w:val="28"/>
            </w:rPr>
          </w:rPrChange>
        </w:rPr>
        <w:t xml:space="preserve">ng các bạn </w:t>
      </w:r>
      <w:r w:rsidRPr="003E1B7F">
        <w:rPr>
          <w:rFonts w:ascii="Times New Roman" w:hAnsi="Times New Roman" w:hint="eastAsia"/>
          <w:sz w:val="28"/>
          <w:szCs w:val="28"/>
          <w:rPrChange w:id="183" w:author="DELL" w:date="2021-04-24T16:49:00Z">
            <w:rPr>
              <w:rFonts w:hint="eastAsia"/>
              <w:sz w:val="28"/>
              <w:szCs w:val="28"/>
            </w:rPr>
          </w:rPrChange>
        </w:rPr>
        <w:t>đã</w:t>
      </w:r>
      <w:r w:rsidRPr="003E1B7F">
        <w:rPr>
          <w:rFonts w:ascii="Times New Roman" w:hAnsi="Times New Roman"/>
          <w:sz w:val="28"/>
          <w:szCs w:val="28"/>
          <w:rPrChange w:id="184" w:author="DELL" w:date="2021-04-24T16:49:00Z">
            <w:rPr>
              <w:sz w:val="28"/>
              <w:szCs w:val="28"/>
            </w:rPr>
          </w:rPrChange>
        </w:rPr>
        <w:t xml:space="preserve"> tích cực </w:t>
      </w:r>
      <w:r w:rsidRPr="003E1B7F">
        <w:rPr>
          <w:rFonts w:ascii="Times New Roman" w:hAnsi="Times New Roman" w:hint="eastAsia"/>
          <w:sz w:val="28"/>
          <w:szCs w:val="28"/>
          <w:rPrChange w:id="185" w:author="DELL" w:date="2021-04-24T16:49:00Z">
            <w:rPr>
              <w:rFonts w:hint="eastAsia"/>
              <w:sz w:val="28"/>
              <w:szCs w:val="28"/>
            </w:rPr>
          </w:rPrChange>
        </w:rPr>
        <w:t>đó</w:t>
      </w:r>
      <w:r w:rsidRPr="003E1B7F">
        <w:rPr>
          <w:rFonts w:ascii="Times New Roman" w:hAnsi="Times New Roman"/>
          <w:sz w:val="28"/>
          <w:szCs w:val="28"/>
          <w:rPrChange w:id="186" w:author="DELL" w:date="2021-04-24T16:49:00Z">
            <w:rPr>
              <w:sz w:val="28"/>
              <w:szCs w:val="28"/>
            </w:rPr>
          </w:rPrChange>
        </w:rPr>
        <w:t xml:space="preserve">ng góp </w:t>
      </w:r>
      <w:r w:rsidRPr="003E1B7F">
        <w:rPr>
          <w:rFonts w:ascii="Times New Roman" w:hAnsi="Times New Roman" w:hint="eastAsia"/>
          <w:sz w:val="28"/>
          <w:szCs w:val="28"/>
          <w:rPrChange w:id="187" w:author="DELL" w:date="2021-04-24T16:49:00Z">
            <w:rPr>
              <w:rFonts w:hint="eastAsia"/>
              <w:sz w:val="28"/>
              <w:szCs w:val="28"/>
            </w:rPr>
          </w:rPrChange>
        </w:rPr>
        <w:t>ý</w:t>
      </w:r>
      <w:r w:rsidRPr="003E1B7F">
        <w:rPr>
          <w:rFonts w:ascii="Times New Roman" w:hAnsi="Times New Roman"/>
          <w:sz w:val="28"/>
          <w:szCs w:val="28"/>
          <w:rPrChange w:id="188" w:author="DELL" w:date="2021-04-24T16:49:00Z">
            <w:rPr>
              <w:sz w:val="28"/>
              <w:szCs w:val="28"/>
            </w:rPr>
          </w:rPrChange>
        </w:rPr>
        <w:t xml:space="preserve"> kiến xây dựng bài.</w:t>
      </w:r>
    </w:p>
    <w:p w14:paraId="32BEEC1E" w14:textId="205F36A5" w:rsidR="00544844" w:rsidRPr="003E1B7F" w:rsidRDefault="00495D8E">
      <w:pPr>
        <w:jc w:val="both"/>
        <w:rPr>
          <w:rFonts w:ascii="Times New Roman" w:hAnsi="Times New Roman"/>
          <w:bCs/>
          <w:i/>
          <w:iCs/>
          <w:sz w:val="28"/>
          <w:szCs w:val="28"/>
          <w:lang w:val="nl-NL"/>
        </w:rPr>
      </w:pPr>
      <w:r w:rsidRPr="003E1B7F">
        <w:rPr>
          <w:rFonts w:ascii="Times New Roman" w:hAnsi="Times New Roman"/>
          <w:sz w:val="28"/>
          <w:szCs w:val="28"/>
          <w:rPrChange w:id="189" w:author="DELL" w:date="2021-04-24T16:49:00Z">
            <w:rPr>
              <w:sz w:val="28"/>
              <w:szCs w:val="28"/>
            </w:rPr>
          </w:rPrChange>
        </w:rPr>
        <w:t>- GV chiếu và dẫn dắt vào nội dung, mục tiêu bài học:</w:t>
      </w:r>
      <w:r w:rsidR="00AA2576" w:rsidRPr="003E1B7F">
        <w:rPr>
          <w:rFonts w:ascii="Times New Roman" w:hAnsi="Times New Roman"/>
          <w:sz w:val="28"/>
          <w:szCs w:val="28"/>
          <w:rPrChange w:id="190" w:author="DELL" w:date="2021-04-24T16:49:00Z">
            <w:rPr>
              <w:sz w:val="28"/>
              <w:szCs w:val="28"/>
            </w:rPr>
          </w:rPrChange>
        </w:rPr>
        <w:t xml:space="preserve"> </w:t>
      </w:r>
      <w:r w:rsidR="00AA2576" w:rsidRPr="003E1B7F">
        <w:rPr>
          <w:rFonts w:ascii="Times New Roman" w:hAnsi="Times New Roman" w:hint="eastAsia"/>
          <w:sz w:val="28"/>
          <w:szCs w:val="28"/>
          <w:rPrChange w:id="191" w:author="DELL" w:date="2021-04-24T16:49:00Z">
            <w:rPr>
              <w:rFonts w:hint="eastAsia"/>
              <w:sz w:val="28"/>
              <w:szCs w:val="28"/>
            </w:rPr>
          </w:rPrChange>
        </w:rPr>
        <w:t>Đ</w:t>
      </w:r>
      <w:r w:rsidR="00AA2576" w:rsidRPr="003E1B7F">
        <w:rPr>
          <w:rFonts w:ascii="Times New Roman" w:hAnsi="Times New Roman"/>
          <w:sz w:val="28"/>
          <w:szCs w:val="28"/>
          <w:rPrChange w:id="192" w:author="DELL" w:date="2021-04-24T16:49:00Z">
            <w:rPr>
              <w:sz w:val="28"/>
              <w:szCs w:val="28"/>
            </w:rPr>
          </w:rPrChange>
        </w:rPr>
        <w:t>ể hiểu rõ h</w:t>
      </w:r>
      <w:r w:rsidR="00AA2576" w:rsidRPr="003E1B7F">
        <w:rPr>
          <w:rFonts w:ascii="Times New Roman" w:hAnsi="Times New Roman" w:hint="eastAsia"/>
          <w:sz w:val="28"/>
          <w:szCs w:val="28"/>
          <w:rPrChange w:id="193" w:author="DELL" w:date="2021-04-24T16:49:00Z">
            <w:rPr>
              <w:rFonts w:hint="eastAsia"/>
              <w:sz w:val="28"/>
              <w:szCs w:val="28"/>
            </w:rPr>
          </w:rPrChange>
        </w:rPr>
        <w:t>ơ</w:t>
      </w:r>
      <w:r w:rsidR="00AA2576" w:rsidRPr="003E1B7F">
        <w:rPr>
          <w:rFonts w:ascii="Times New Roman" w:hAnsi="Times New Roman"/>
          <w:sz w:val="28"/>
          <w:szCs w:val="28"/>
          <w:rPrChange w:id="194" w:author="DELL" w:date="2021-04-24T16:49:00Z">
            <w:rPr>
              <w:sz w:val="28"/>
              <w:szCs w:val="28"/>
            </w:rPr>
          </w:rPrChange>
        </w:rPr>
        <w:t>n về khái niệm và quá trình xử lí thông tin, c</w:t>
      </w:r>
      <w:r w:rsidRPr="003E1B7F">
        <w:rPr>
          <w:rFonts w:ascii="Times New Roman" w:hAnsi="Times New Roman"/>
          <w:sz w:val="28"/>
          <w:szCs w:val="28"/>
          <w:rPrChange w:id="195" w:author="DELL" w:date="2021-04-24T16:49:00Z">
            <w:rPr>
              <w:sz w:val="28"/>
              <w:szCs w:val="28"/>
            </w:rPr>
          </w:rPrChange>
        </w:rPr>
        <w:t>húng ta sẽ tiếp tục tìm hiểu qua mục 3.</w:t>
      </w:r>
    </w:p>
    <w:p w14:paraId="4F273B9C" w14:textId="77777777" w:rsidR="00857DC5" w:rsidRPr="003E1B7F" w:rsidRDefault="00412CCA">
      <w:pPr>
        <w:jc w:val="both"/>
        <w:rPr>
          <w:rFonts w:ascii="Times New Roman" w:hAnsi="Times New Roman"/>
          <w:b/>
          <w:sz w:val="28"/>
          <w:szCs w:val="28"/>
          <w:lang w:val="nl-NL"/>
        </w:rPr>
        <w:pPrChange w:id="196" w:author="DELL" w:date="2021-04-24T16:49:00Z">
          <w:pPr>
            <w:jc w:val="center"/>
          </w:pPr>
        </w:pPrChange>
      </w:pPr>
      <w:r w:rsidRPr="003E1B7F">
        <w:rPr>
          <w:rFonts w:ascii="Times New Roman" w:hAnsi="Times New Roman"/>
          <w:b/>
          <w:sz w:val="28"/>
          <w:szCs w:val="28"/>
          <w:lang w:val="nl-NL"/>
        </w:rPr>
        <w:t xml:space="preserve">3. </w:t>
      </w:r>
      <w:r w:rsidR="003F535C" w:rsidRPr="003E1B7F">
        <w:rPr>
          <w:rFonts w:ascii="Times New Roman" w:hAnsi="Times New Roman"/>
          <w:b/>
          <w:sz w:val="28"/>
          <w:szCs w:val="28"/>
          <w:lang w:val="nl-NL"/>
        </w:rPr>
        <w:t xml:space="preserve">HOẠT ĐỘNG 3: </w:t>
      </w:r>
      <w:r w:rsidR="00857DC5" w:rsidRPr="003E1B7F">
        <w:rPr>
          <w:rFonts w:ascii="Times New Roman" w:hAnsi="Times New Roman"/>
          <w:b/>
          <w:sz w:val="28"/>
          <w:szCs w:val="28"/>
          <w:lang w:val="nl-NL"/>
        </w:rPr>
        <w:t>LUYỆN TẬP</w:t>
      </w:r>
    </w:p>
    <w:p w14:paraId="4B39497A" w14:textId="623473D3" w:rsidR="006543C3" w:rsidRPr="003E1B7F" w:rsidRDefault="006543C3">
      <w:pPr>
        <w:spacing w:line="312" w:lineRule="auto"/>
        <w:jc w:val="both"/>
        <w:rPr>
          <w:rFonts w:ascii="Times New Roman" w:hAnsi="Times New Roman"/>
          <w:color w:val="000000"/>
          <w:sz w:val="28"/>
          <w:szCs w:val="28"/>
        </w:rPr>
        <w:pPrChange w:id="197" w:author="DELL" w:date="2021-04-24T16:49:00Z">
          <w:pPr>
            <w:spacing w:line="312" w:lineRule="auto"/>
          </w:pPr>
        </w:pPrChange>
      </w:pPr>
      <w:r w:rsidRPr="003E1B7F">
        <w:rPr>
          <w:rFonts w:ascii="Times New Roman" w:hAnsi="Times New Roman"/>
          <w:b/>
          <w:color w:val="000000"/>
          <w:sz w:val="28"/>
          <w:szCs w:val="28"/>
          <w:lang w:val="nl-NL"/>
        </w:rPr>
        <w:t>3.1</w:t>
      </w:r>
      <w:ins w:id="198" w:author="DELL" w:date="2021-04-27T10:47:00Z">
        <w:r w:rsidR="002C2588">
          <w:rPr>
            <w:rFonts w:ascii="Times New Roman" w:hAnsi="Times New Roman"/>
            <w:b/>
            <w:color w:val="000000"/>
            <w:sz w:val="28"/>
            <w:szCs w:val="28"/>
            <w:lang w:val="nl-NL"/>
          </w:rPr>
          <w:t>.</w:t>
        </w:r>
      </w:ins>
      <w:del w:id="199" w:author="DELL" w:date="2021-04-27T10:47:00Z">
        <w:r w:rsidRPr="003E1B7F" w:rsidDel="002C2588">
          <w:rPr>
            <w:rFonts w:ascii="Times New Roman" w:hAnsi="Times New Roman"/>
            <w:b/>
            <w:color w:val="000000"/>
            <w:sz w:val="28"/>
            <w:szCs w:val="28"/>
            <w:lang w:val="nl-NL"/>
          </w:rPr>
          <w:delText>.</w:delText>
        </w:r>
      </w:del>
      <w:r w:rsidRPr="003E1B7F">
        <w:rPr>
          <w:rFonts w:ascii="Times New Roman" w:hAnsi="Times New Roman"/>
          <w:b/>
          <w:color w:val="000000"/>
          <w:sz w:val="28"/>
          <w:szCs w:val="28"/>
          <w:lang w:val="nl-NL"/>
        </w:rPr>
        <w:t xml:space="preserve"> Mục tiêu:</w:t>
      </w:r>
      <w:r w:rsidRPr="003E1B7F">
        <w:rPr>
          <w:rFonts w:ascii="Times New Roman" w:hAnsi="Times New Roman"/>
          <w:bCs/>
          <w:color w:val="000000"/>
          <w:sz w:val="28"/>
          <w:szCs w:val="28"/>
          <w:lang w:val="nl-NL"/>
        </w:rPr>
        <w:t xml:space="preserve"> Củng cố kiến thức bài học</w:t>
      </w:r>
    </w:p>
    <w:p w14:paraId="6FC4ADE6" w14:textId="355DE0E0" w:rsidR="006543C3" w:rsidRPr="003E1B7F" w:rsidRDefault="006543C3">
      <w:pPr>
        <w:spacing w:line="288" w:lineRule="auto"/>
        <w:jc w:val="both"/>
        <w:rPr>
          <w:rFonts w:ascii="Times New Roman" w:hAnsi="Times New Roman"/>
          <w:sz w:val="28"/>
          <w:szCs w:val="28"/>
          <w:lang w:val="nl-NL"/>
        </w:rPr>
      </w:pPr>
      <w:r w:rsidRPr="003E1B7F">
        <w:rPr>
          <w:rFonts w:ascii="Times New Roman" w:hAnsi="Times New Roman"/>
          <w:b/>
          <w:sz w:val="28"/>
          <w:szCs w:val="28"/>
          <w:lang w:val="nl-NL"/>
        </w:rPr>
        <w:t>3.2. Nội dung:</w:t>
      </w:r>
      <w:r w:rsidRPr="003E1B7F">
        <w:rPr>
          <w:rFonts w:ascii="Times New Roman" w:hAnsi="Times New Roman"/>
          <w:bCs/>
          <w:sz w:val="28"/>
          <w:szCs w:val="28"/>
          <w:lang w:val="nl-NL"/>
        </w:rPr>
        <w:t xml:space="preserve"> Hoàn thành các tình huống SGK</w:t>
      </w:r>
    </w:p>
    <w:p w14:paraId="675055ED" w14:textId="2CF85046" w:rsidR="006543C3" w:rsidRPr="003E1B7F" w:rsidRDefault="006543C3">
      <w:pPr>
        <w:spacing w:line="288" w:lineRule="auto"/>
        <w:jc w:val="both"/>
        <w:rPr>
          <w:rFonts w:ascii="Times New Roman" w:hAnsi="Times New Roman"/>
          <w:color w:val="FF0000"/>
          <w:sz w:val="28"/>
          <w:szCs w:val="28"/>
          <w:lang w:val="nl-NL"/>
        </w:rPr>
      </w:pPr>
      <w:r w:rsidRPr="003E1B7F">
        <w:rPr>
          <w:rFonts w:ascii="Times New Roman" w:hAnsi="Times New Roman"/>
          <w:b/>
          <w:color w:val="000000"/>
          <w:sz w:val="28"/>
          <w:szCs w:val="28"/>
          <w:lang w:val="nl-NL"/>
        </w:rPr>
        <w:t>3.3. Sản phẩm học tập:</w:t>
      </w:r>
      <w:r w:rsidRPr="003E1B7F">
        <w:rPr>
          <w:rFonts w:ascii="Times New Roman" w:hAnsi="Times New Roman"/>
          <w:color w:val="000000"/>
          <w:sz w:val="28"/>
          <w:szCs w:val="28"/>
          <w:lang w:val="nl-NL"/>
        </w:rPr>
        <w:t xml:space="preserve"> Phát biểu các tình huống mà giáo viên đưa ra.</w:t>
      </w:r>
    </w:p>
    <w:p w14:paraId="5ED3C571" w14:textId="15EA5284" w:rsidR="006543C3" w:rsidRPr="003E1B7F" w:rsidRDefault="006543C3">
      <w:pPr>
        <w:spacing w:line="312" w:lineRule="auto"/>
        <w:jc w:val="both"/>
        <w:rPr>
          <w:rFonts w:ascii="Times New Roman" w:hAnsi="Times New Roman"/>
          <w:bCs/>
          <w:color w:val="000000"/>
          <w:sz w:val="28"/>
          <w:szCs w:val="28"/>
        </w:rPr>
        <w:pPrChange w:id="200" w:author="DELL" w:date="2021-04-24T16:49:00Z">
          <w:pPr>
            <w:spacing w:line="312" w:lineRule="auto"/>
          </w:pPr>
        </w:pPrChange>
      </w:pPr>
      <w:r w:rsidRPr="003E1B7F">
        <w:rPr>
          <w:rFonts w:ascii="Times New Roman" w:hAnsi="Times New Roman"/>
          <w:b/>
          <w:color w:val="000000"/>
          <w:sz w:val="28"/>
          <w:szCs w:val="28"/>
          <w:lang w:val="nl-NL"/>
        </w:rPr>
        <w:t xml:space="preserve">3.4. Tổ chức thực hiện: </w:t>
      </w:r>
      <w:r w:rsidRPr="003E1B7F">
        <w:rPr>
          <w:rFonts w:ascii="Times New Roman" w:hAnsi="Times New Roman"/>
          <w:bCs/>
          <w:color w:val="000000"/>
          <w:sz w:val="28"/>
          <w:szCs w:val="28"/>
        </w:rPr>
        <w:t>GV giao nhiệm vụ cho học sinh làm bài tập tình huống.</w:t>
      </w:r>
    </w:p>
    <w:p w14:paraId="596C42F4" w14:textId="680E893D" w:rsidR="006543C3" w:rsidRPr="003E1B7F" w:rsidRDefault="006543C3">
      <w:pPr>
        <w:spacing w:line="312" w:lineRule="auto"/>
        <w:jc w:val="both"/>
        <w:rPr>
          <w:rFonts w:ascii="Times New Roman" w:hAnsi="Times New Roman"/>
          <w:b/>
          <w:color w:val="000000"/>
          <w:sz w:val="28"/>
          <w:szCs w:val="28"/>
        </w:rPr>
        <w:pPrChange w:id="201" w:author="DELL" w:date="2021-04-24T16:49:00Z">
          <w:pPr>
            <w:spacing w:line="312" w:lineRule="auto"/>
          </w:pPr>
        </w:pPrChange>
      </w:pPr>
      <w:bookmarkStart w:id="202" w:name="_Hlk70174993"/>
      <w:r w:rsidRPr="003E1B7F">
        <w:rPr>
          <w:rFonts w:ascii="Times New Roman" w:hAnsi="Times New Roman"/>
          <w:b/>
          <w:color w:val="000000"/>
          <w:sz w:val="28"/>
          <w:szCs w:val="28"/>
        </w:rPr>
        <w:t>Bài 1: Xét tình huống sau:</w:t>
      </w:r>
    </w:p>
    <w:p w14:paraId="10B3E0C0" w14:textId="3D90B546" w:rsidR="006543C3" w:rsidRPr="003E1B7F" w:rsidRDefault="006543C3">
      <w:pPr>
        <w:spacing w:line="312" w:lineRule="auto"/>
        <w:jc w:val="both"/>
        <w:rPr>
          <w:rFonts w:ascii="Times New Roman" w:hAnsi="Times New Roman"/>
          <w:bCs/>
          <w:color w:val="000000"/>
          <w:sz w:val="28"/>
          <w:szCs w:val="28"/>
        </w:rPr>
        <w:pPrChange w:id="203" w:author="DELL" w:date="2021-04-24T16:49:00Z">
          <w:pPr>
            <w:spacing w:line="312" w:lineRule="auto"/>
          </w:pPr>
        </w:pPrChange>
      </w:pPr>
      <w:r w:rsidRPr="003E1B7F">
        <w:rPr>
          <w:rFonts w:ascii="Times New Roman" w:hAnsi="Times New Roman"/>
          <w:bCs/>
          <w:color w:val="000000"/>
          <w:sz w:val="28"/>
          <w:szCs w:val="28"/>
        </w:rPr>
        <w:t>Em đang đi trên đường thấy mây kéo tới bào phủ bầu trời, gió mạnh nổi lên.</w:t>
      </w:r>
    </w:p>
    <w:p w14:paraId="73870948" w14:textId="6C4AA8BE" w:rsidR="006543C3" w:rsidRPr="003E1B7F" w:rsidRDefault="006543C3">
      <w:pPr>
        <w:spacing w:line="312" w:lineRule="auto"/>
        <w:jc w:val="both"/>
        <w:rPr>
          <w:rFonts w:ascii="Times New Roman" w:hAnsi="Times New Roman"/>
          <w:bCs/>
          <w:color w:val="000000"/>
          <w:sz w:val="28"/>
          <w:szCs w:val="28"/>
        </w:rPr>
        <w:pPrChange w:id="204" w:author="DELL" w:date="2021-04-24T16:49:00Z">
          <w:pPr>
            <w:spacing w:line="312" w:lineRule="auto"/>
          </w:pPr>
        </w:pPrChange>
      </w:pPr>
      <w:r w:rsidRPr="003E1B7F">
        <w:rPr>
          <w:rFonts w:ascii="Times New Roman" w:hAnsi="Times New Roman"/>
          <w:bCs/>
          <w:color w:val="000000"/>
          <w:sz w:val="28"/>
          <w:szCs w:val="28"/>
        </w:rPr>
        <w:t>Hãy trả lời câu hỏi sau:</w:t>
      </w:r>
    </w:p>
    <w:p w14:paraId="0738632F" w14:textId="70ECF19E" w:rsidR="006543C3" w:rsidRPr="003E1B7F" w:rsidRDefault="006543C3">
      <w:pPr>
        <w:pStyle w:val="ListParagraph"/>
        <w:numPr>
          <w:ilvl w:val="0"/>
          <w:numId w:val="11"/>
        </w:numPr>
        <w:spacing w:line="312" w:lineRule="auto"/>
        <w:jc w:val="both"/>
        <w:rPr>
          <w:rFonts w:ascii="Times New Roman" w:hAnsi="Times New Roman"/>
          <w:bCs/>
          <w:color w:val="000000"/>
          <w:sz w:val="28"/>
        </w:rPr>
        <w:pPrChange w:id="205" w:author="DELL" w:date="2021-04-24T16:49:00Z">
          <w:pPr>
            <w:pStyle w:val="ListParagraph"/>
            <w:numPr>
              <w:numId w:val="11"/>
            </w:numPr>
            <w:spacing w:line="312" w:lineRule="auto"/>
            <w:ind w:left="720"/>
          </w:pPr>
        </w:pPrChange>
      </w:pPr>
      <w:r w:rsidRPr="003E1B7F">
        <w:rPr>
          <w:rFonts w:ascii="Times New Roman" w:hAnsi="Times New Roman"/>
          <w:bCs/>
          <w:color w:val="000000"/>
          <w:sz w:val="28"/>
        </w:rPr>
        <w:t>Thông tin em vừa nhận là gì?</w:t>
      </w:r>
    </w:p>
    <w:p w14:paraId="4CFE3F2C" w14:textId="13EA88D0" w:rsidR="006543C3" w:rsidRPr="003E1B7F" w:rsidRDefault="006543C3">
      <w:pPr>
        <w:pStyle w:val="ListParagraph"/>
        <w:numPr>
          <w:ilvl w:val="0"/>
          <w:numId w:val="11"/>
        </w:numPr>
        <w:spacing w:line="312" w:lineRule="auto"/>
        <w:jc w:val="both"/>
        <w:rPr>
          <w:rFonts w:ascii="Times New Roman" w:hAnsi="Times New Roman"/>
          <w:bCs/>
          <w:color w:val="000000"/>
          <w:sz w:val="28"/>
        </w:rPr>
        <w:pPrChange w:id="206" w:author="DELL" w:date="2021-04-24T16:49:00Z">
          <w:pPr>
            <w:pStyle w:val="ListParagraph"/>
            <w:numPr>
              <w:numId w:val="11"/>
            </w:numPr>
            <w:spacing w:line="312" w:lineRule="auto"/>
            <w:ind w:left="720"/>
          </w:pPr>
        </w:pPrChange>
      </w:pPr>
      <w:r w:rsidRPr="003E1B7F">
        <w:rPr>
          <w:rFonts w:ascii="Times New Roman" w:hAnsi="Times New Roman"/>
          <w:bCs/>
          <w:color w:val="000000"/>
          <w:sz w:val="28"/>
        </w:rPr>
        <w:t>Em biết trực tiếp từ sự vật, hiện tượng  hay biết được từ vật mang tin?</w:t>
      </w:r>
    </w:p>
    <w:bookmarkEnd w:id="202"/>
    <w:p w14:paraId="278F514E" w14:textId="3033F829" w:rsidR="006543C3" w:rsidRPr="003E1B7F" w:rsidRDefault="006543C3">
      <w:pPr>
        <w:spacing w:line="312" w:lineRule="auto"/>
        <w:jc w:val="both"/>
        <w:rPr>
          <w:rFonts w:ascii="Times New Roman" w:hAnsi="Times New Roman"/>
          <w:bCs/>
          <w:color w:val="000000"/>
          <w:sz w:val="28"/>
          <w:szCs w:val="28"/>
          <w:rPrChange w:id="207" w:author="DELL" w:date="2021-04-24T16:49:00Z">
            <w:rPr>
              <w:rFonts w:ascii="Times New Roman" w:hAnsi="Times New Roman"/>
              <w:bCs/>
              <w:color w:val="000000"/>
              <w:sz w:val="28"/>
            </w:rPr>
          </w:rPrChange>
        </w:rPr>
        <w:pPrChange w:id="208" w:author="DELL" w:date="2021-04-24T16:49:00Z">
          <w:pPr>
            <w:spacing w:line="312" w:lineRule="auto"/>
          </w:pPr>
        </w:pPrChange>
      </w:pPr>
      <w:r w:rsidRPr="003E1B7F">
        <w:rPr>
          <w:rFonts w:ascii="Times New Roman" w:hAnsi="Times New Roman"/>
          <w:bCs/>
          <w:color w:val="000000"/>
          <w:sz w:val="28"/>
          <w:szCs w:val="28"/>
          <w:rPrChange w:id="209" w:author="DELL" w:date="2021-04-24T16:49:00Z">
            <w:rPr>
              <w:rFonts w:ascii="Times New Roman" w:hAnsi="Times New Roman"/>
              <w:bCs/>
              <w:color w:val="000000"/>
              <w:sz w:val="28"/>
            </w:rPr>
          </w:rPrChange>
        </w:rPr>
        <w:t>HS: Trả lời</w:t>
      </w:r>
    </w:p>
    <w:p w14:paraId="54C3FE75" w14:textId="6FD1952C" w:rsidR="006543C3" w:rsidRPr="003E1B7F" w:rsidRDefault="006543C3">
      <w:pPr>
        <w:spacing w:line="312" w:lineRule="auto"/>
        <w:jc w:val="both"/>
        <w:rPr>
          <w:rFonts w:ascii="Times New Roman" w:hAnsi="Times New Roman"/>
          <w:b/>
          <w:color w:val="000000"/>
          <w:sz w:val="28"/>
          <w:szCs w:val="28"/>
          <w:rPrChange w:id="210" w:author="DELL" w:date="2021-04-24T16:49:00Z">
            <w:rPr>
              <w:rFonts w:ascii="Times New Roman" w:hAnsi="Times New Roman"/>
              <w:bCs/>
              <w:color w:val="000000"/>
              <w:sz w:val="28"/>
            </w:rPr>
          </w:rPrChange>
        </w:rPr>
        <w:pPrChange w:id="211" w:author="DELL" w:date="2021-04-24T16:49:00Z">
          <w:pPr>
            <w:spacing w:line="312" w:lineRule="auto"/>
          </w:pPr>
        </w:pPrChange>
      </w:pPr>
      <w:r w:rsidRPr="003E1B7F">
        <w:rPr>
          <w:rFonts w:ascii="Times New Roman" w:hAnsi="Times New Roman"/>
          <w:bCs/>
          <w:color w:val="000000"/>
          <w:sz w:val="28"/>
          <w:szCs w:val="28"/>
          <w:rPrChange w:id="212" w:author="DELL" w:date="2021-04-24T16:49:00Z">
            <w:rPr>
              <w:rFonts w:ascii="Times New Roman" w:hAnsi="Times New Roman"/>
              <w:bCs/>
              <w:color w:val="000000"/>
              <w:sz w:val="28"/>
            </w:rPr>
          </w:rPrChange>
        </w:rPr>
        <w:t xml:space="preserve">GV: Chốt câu trả lời: </w:t>
      </w:r>
      <w:r w:rsidR="000C1D09" w:rsidRPr="003E1B7F">
        <w:rPr>
          <w:rFonts w:ascii="Times New Roman" w:hAnsi="Times New Roman"/>
          <w:bCs/>
          <w:color w:val="000000"/>
          <w:sz w:val="28"/>
          <w:szCs w:val="28"/>
          <w:rPrChange w:id="213" w:author="DELL" w:date="2021-04-24T16:49:00Z">
            <w:rPr>
              <w:rFonts w:ascii="Times New Roman" w:hAnsi="Times New Roman"/>
              <w:bCs/>
              <w:color w:val="000000"/>
              <w:sz w:val="28"/>
            </w:rPr>
          </w:rPrChange>
        </w:rPr>
        <w:t>-</w:t>
      </w:r>
      <w:r w:rsidR="000C1D09" w:rsidRPr="003E1B7F">
        <w:rPr>
          <w:rFonts w:ascii="Times New Roman" w:hAnsi="Times New Roman"/>
          <w:b/>
          <w:color w:val="000000"/>
          <w:sz w:val="28"/>
          <w:szCs w:val="28"/>
          <w:rPrChange w:id="214" w:author="DELL" w:date="2021-04-24T16:49:00Z">
            <w:rPr>
              <w:rFonts w:ascii="Times New Roman" w:hAnsi="Times New Roman"/>
              <w:bCs/>
              <w:color w:val="000000"/>
              <w:sz w:val="28"/>
            </w:rPr>
          </w:rPrChange>
        </w:rPr>
        <w:t>T</w:t>
      </w:r>
      <w:r w:rsidRPr="003E1B7F">
        <w:rPr>
          <w:rFonts w:ascii="Times New Roman" w:hAnsi="Times New Roman"/>
          <w:b/>
          <w:color w:val="000000"/>
          <w:sz w:val="28"/>
          <w:szCs w:val="28"/>
          <w:rPrChange w:id="215" w:author="DELL" w:date="2021-04-24T16:49:00Z">
            <w:rPr>
              <w:rFonts w:ascii="Times New Roman" w:hAnsi="Times New Roman"/>
              <w:bCs/>
              <w:color w:val="000000"/>
              <w:sz w:val="28"/>
            </w:rPr>
          </w:rPrChange>
        </w:rPr>
        <w:t>hông tin em vừa nhận được là trời sắp mưa</w:t>
      </w:r>
    </w:p>
    <w:p w14:paraId="206BE634" w14:textId="0768E532" w:rsidR="006543C3" w:rsidRPr="003E1B7F" w:rsidRDefault="006543C3">
      <w:pPr>
        <w:spacing w:line="312" w:lineRule="auto"/>
        <w:jc w:val="both"/>
        <w:rPr>
          <w:rFonts w:ascii="Times New Roman" w:hAnsi="Times New Roman"/>
          <w:b/>
          <w:color w:val="000000"/>
          <w:sz w:val="28"/>
          <w:szCs w:val="28"/>
          <w:rPrChange w:id="216" w:author="DELL" w:date="2021-04-24T16:49:00Z">
            <w:rPr>
              <w:rFonts w:ascii="Times New Roman" w:hAnsi="Times New Roman"/>
              <w:bCs/>
              <w:color w:val="000000"/>
              <w:sz w:val="28"/>
            </w:rPr>
          </w:rPrChange>
        </w:rPr>
        <w:pPrChange w:id="217" w:author="DELL" w:date="2021-04-24T16:49:00Z">
          <w:pPr>
            <w:spacing w:line="312" w:lineRule="auto"/>
          </w:pPr>
        </w:pPrChange>
      </w:pPr>
      <w:r w:rsidRPr="003E1B7F">
        <w:rPr>
          <w:rFonts w:ascii="Times New Roman" w:hAnsi="Times New Roman"/>
          <w:b/>
          <w:color w:val="000000"/>
          <w:sz w:val="28"/>
          <w:szCs w:val="28"/>
          <w:rPrChange w:id="218" w:author="DELL" w:date="2021-04-24T16:49:00Z">
            <w:rPr>
              <w:rFonts w:ascii="Times New Roman" w:hAnsi="Times New Roman"/>
              <w:bCs/>
              <w:color w:val="000000"/>
              <w:sz w:val="28"/>
            </w:rPr>
          </w:rPrChange>
        </w:rPr>
        <w:tab/>
      </w:r>
      <w:r w:rsidRPr="003E1B7F">
        <w:rPr>
          <w:rFonts w:ascii="Times New Roman" w:hAnsi="Times New Roman"/>
          <w:b/>
          <w:color w:val="000000"/>
          <w:sz w:val="28"/>
          <w:szCs w:val="28"/>
          <w:rPrChange w:id="219" w:author="DELL" w:date="2021-04-24T16:49:00Z">
            <w:rPr>
              <w:rFonts w:ascii="Times New Roman" w:hAnsi="Times New Roman"/>
              <w:bCs/>
              <w:color w:val="000000"/>
              <w:sz w:val="28"/>
            </w:rPr>
          </w:rPrChange>
        </w:rPr>
        <w:tab/>
      </w:r>
      <w:r w:rsidRPr="003E1B7F">
        <w:rPr>
          <w:rFonts w:ascii="Times New Roman" w:hAnsi="Times New Roman"/>
          <w:b/>
          <w:color w:val="000000"/>
          <w:sz w:val="28"/>
          <w:szCs w:val="28"/>
          <w:rPrChange w:id="220" w:author="DELL" w:date="2021-04-24T16:49:00Z">
            <w:rPr>
              <w:rFonts w:ascii="Times New Roman" w:hAnsi="Times New Roman"/>
              <w:bCs/>
              <w:color w:val="000000"/>
              <w:sz w:val="28"/>
            </w:rPr>
          </w:rPrChange>
        </w:rPr>
        <w:tab/>
        <w:t xml:space="preserve">    </w:t>
      </w:r>
      <w:r w:rsidR="000C1D09" w:rsidRPr="003E1B7F">
        <w:rPr>
          <w:rFonts w:ascii="Times New Roman" w:hAnsi="Times New Roman"/>
          <w:b/>
          <w:color w:val="000000"/>
          <w:sz w:val="28"/>
          <w:szCs w:val="28"/>
          <w:rPrChange w:id="221" w:author="DELL" w:date="2021-04-24T16:49:00Z">
            <w:rPr>
              <w:rFonts w:ascii="Times New Roman" w:hAnsi="Times New Roman"/>
              <w:bCs/>
              <w:color w:val="000000"/>
              <w:sz w:val="28"/>
            </w:rPr>
          </w:rPrChange>
        </w:rPr>
        <w:t>-</w:t>
      </w:r>
      <w:r w:rsidRPr="003E1B7F">
        <w:rPr>
          <w:rFonts w:ascii="Times New Roman" w:hAnsi="Times New Roman"/>
          <w:b/>
          <w:color w:val="000000"/>
          <w:sz w:val="28"/>
          <w:szCs w:val="28"/>
          <w:rPrChange w:id="222" w:author="DELL" w:date="2021-04-24T16:49:00Z">
            <w:rPr>
              <w:rFonts w:ascii="Times New Roman" w:hAnsi="Times New Roman"/>
              <w:bCs/>
              <w:color w:val="000000"/>
              <w:sz w:val="28"/>
            </w:rPr>
          </w:rPrChange>
        </w:rPr>
        <w:t>Em biết được t</w:t>
      </w:r>
      <w:r w:rsidR="000C1D09" w:rsidRPr="003E1B7F">
        <w:rPr>
          <w:rFonts w:ascii="Times New Roman" w:hAnsi="Times New Roman"/>
          <w:b/>
          <w:color w:val="000000"/>
          <w:sz w:val="28"/>
          <w:szCs w:val="28"/>
          <w:rPrChange w:id="223" w:author="DELL" w:date="2021-04-24T16:49:00Z">
            <w:rPr>
              <w:rFonts w:ascii="Times New Roman" w:hAnsi="Times New Roman"/>
              <w:bCs/>
              <w:color w:val="000000"/>
              <w:sz w:val="28"/>
            </w:rPr>
          </w:rPrChange>
        </w:rPr>
        <w:t>ừ sự vật hiện tượng: mây đen, gió mạnh.</w:t>
      </w:r>
    </w:p>
    <w:p w14:paraId="5E2D517B" w14:textId="238ED9D4" w:rsidR="000C1D09" w:rsidRPr="003E1B7F" w:rsidRDefault="000C1D09">
      <w:pPr>
        <w:spacing w:line="312" w:lineRule="auto"/>
        <w:jc w:val="both"/>
        <w:rPr>
          <w:rFonts w:ascii="Times New Roman" w:hAnsi="Times New Roman"/>
          <w:bCs/>
          <w:color w:val="000000"/>
          <w:sz w:val="28"/>
          <w:szCs w:val="28"/>
          <w:rPrChange w:id="224" w:author="DELL" w:date="2021-04-24T16:49:00Z">
            <w:rPr>
              <w:rFonts w:ascii="Times New Roman" w:hAnsi="Times New Roman"/>
              <w:bCs/>
              <w:color w:val="000000"/>
              <w:sz w:val="28"/>
            </w:rPr>
          </w:rPrChange>
        </w:rPr>
        <w:pPrChange w:id="225" w:author="DELL" w:date="2021-04-24T16:49:00Z">
          <w:pPr>
            <w:spacing w:line="312" w:lineRule="auto"/>
          </w:pPr>
        </w:pPrChange>
      </w:pPr>
      <w:r w:rsidRPr="003E1B7F">
        <w:rPr>
          <w:rFonts w:ascii="Times New Roman" w:hAnsi="Times New Roman"/>
          <w:b/>
          <w:color w:val="000000"/>
          <w:sz w:val="28"/>
          <w:szCs w:val="28"/>
          <w:rPrChange w:id="226" w:author="DELL" w:date="2021-04-24T16:49:00Z">
            <w:rPr>
              <w:rFonts w:ascii="Times New Roman" w:hAnsi="Times New Roman"/>
              <w:b/>
              <w:color w:val="000000"/>
              <w:sz w:val="28"/>
            </w:rPr>
          </w:rPrChange>
        </w:rPr>
        <w:t xml:space="preserve">Bài 2: </w:t>
      </w:r>
      <w:bookmarkStart w:id="227" w:name="_Hlk70175027"/>
      <w:r w:rsidRPr="003E1B7F">
        <w:rPr>
          <w:rFonts w:ascii="Times New Roman" w:hAnsi="Times New Roman"/>
          <w:bCs/>
          <w:color w:val="000000"/>
          <w:sz w:val="28"/>
          <w:szCs w:val="28"/>
          <w:rPrChange w:id="228" w:author="DELL" w:date="2021-04-24T16:49:00Z">
            <w:rPr>
              <w:rFonts w:ascii="Times New Roman" w:hAnsi="Times New Roman"/>
              <w:bCs/>
              <w:color w:val="000000"/>
              <w:sz w:val="28"/>
            </w:rPr>
          </w:rPrChange>
        </w:rPr>
        <w:t>Xét 2 tình huống sau:</w:t>
      </w:r>
    </w:p>
    <w:p w14:paraId="67EBB61F" w14:textId="6B7E4651" w:rsidR="000C1D09" w:rsidRPr="003E1B7F" w:rsidRDefault="000C1D09">
      <w:pPr>
        <w:pStyle w:val="ListParagraph"/>
        <w:numPr>
          <w:ilvl w:val="0"/>
          <w:numId w:val="12"/>
        </w:numPr>
        <w:spacing w:line="312" w:lineRule="auto"/>
        <w:jc w:val="both"/>
        <w:rPr>
          <w:rFonts w:ascii="Times New Roman" w:hAnsi="Times New Roman"/>
          <w:bCs/>
          <w:i/>
          <w:iCs/>
          <w:color w:val="000000"/>
          <w:sz w:val="28"/>
        </w:rPr>
        <w:pPrChange w:id="229" w:author="DELL" w:date="2021-04-24T16:49:00Z">
          <w:pPr>
            <w:pStyle w:val="ListParagraph"/>
            <w:numPr>
              <w:numId w:val="12"/>
            </w:numPr>
            <w:spacing w:line="312" w:lineRule="auto"/>
            <w:ind w:left="720"/>
          </w:pPr>
        </w:pPrChange>
      </w:pPr>
      <w:r w:rsidRPr="003E1B7F">
        <w:rPr>
          <w:rFonts w:ascii="Times New Roman" w:hAnsi="Times New Roman"/>
          <w:bCs/>
          <w:i/>
          <w:iCs/>
          <w:color w:val="000000"/>
          <w:sz w:val="28"/>
        </w:rPr>
        <w:t>Tình huống 1: Cô giáo trả bài kiểm tra, em biết mình được 7 điểm.</w:t>
      </w:r>
    </w:p>
    <w:p w14:paraId="665C8F74" w14:textId="05C42B02" w:rsidR="000C1D09" w:rsidRPr="003E1B7F" w:rsidRDefault="000C1D09">
      <w:pPr>
        <w:pStyle w:val="ListParagraph"/>
        <w:numPr>
          <w:ilvl w:val="0"/>
          <w:numId w:val="12"/>
        </w:numPr>
        <w:spacing w:line="312" w:lineRule="auto"/>
        <w:jc w:val="both"/>
        <w:rPr>
          <w:rFonts w:ascii="Times New Roman" w:hAnsi="Times New Roman"/>
          <w:bCs/>
          <w:i/>
          <w:iCs/>
          <w:color w:val="000000"/>
          <w:sz w:val="28"/>
        </w:rPr>
        <w:pPrChange w:id="230" w:author="DELL" w:date="2021-04-24T16:49:00Z">
          <w:pPr>
            <w:pStyle w:val="ListParagraph"/>
            <w:numPr>
              <w:numId w:val="12"/>
            </w:numPr>
            <w:spacing w:line="312" w:lineRule="auto"/>
            <w:ind w:left="720"/>
          </w:pPr>
        </w:pPrChange>
      </w:pPr>
      <w:r w:rsidRPr="003E1B7F">
        <w:rPr>
          <w:rFonts w:ascii="Times New Roman" w:hAnsi="Times New Roman"/>
          <w:bCs/>
          <w:i/>
          <w:iCs/>
          <w:color w:val="000000"/>
          <w:sz w:val="28"/>
        </w:rPr>
        <w:lastRenderedPageBreak/>
        <w:t>Tình huống 2: bác sĩ nghe tim của bệnh nhân để khám bệnh.</w:t>
      </w:r>
    </w:p>
    <w:p w14:paraId="51B2A57F" w14:textId="3921B713" w:rsidR="000C1D09" w:rsidRPr="003E1B7F" w:rsidRDefault="000C1D09">
      <w:pPr>
        <w:spacing w:line="312" w:lineRule="auto"/>
        <w:jc w:val="both"/>
        <w:rPr>
          <w:rFonts w:ascii="Times New Roman" w:hAnsi="Times New Roman"/>
          <w:bCs/>
          <w:color w:val="000000"/>
          <w:sz w:val="28"/>
          <w:szCs w:val="28"/>
          <w:rPrChange w:id="231" w:author="DELL" w:date="2021-04-24T16:49:00Z">
            <w:rPr>
              <w:rFonts w:ascii="Times New Roman" w:hAnsi="Times New Roman"/>
              <w:bCs/>
              <w:color w:val="000000"/>
              <w:sz w:val="28"/>
            </w:rPr>
          </w:rPrChange>
        </w:rPr>
        <w:pPrChange w:id="232" w:author="DELL" w:date="2021-04-24T16:49:00Z">
          <w:pPr>
            <w:spacing w:line="312" w:lineRule="auto"/>
          </w:pPr>
        </w:pPrChange>
      </w:pPr>
      <w:r w:rsidRPr="003E1B7F">
        <w:rPr>
          <w:rFonts w:ascii="Times New Roman" w:hAnsi="Times New Roman"/>
          <w:bCs/>
          <w:color w:val="000000"/>
          <w:sz w:val="28"/>
          <w:szCs w:val="28"/>
          <w:rPrChange w:id="233" w:author="DELL" w:date="2021-04-24T16:49:00Z">
            <w:rPr>
              <w:rFonts w:ascii="Times New Roman" w:hAnsi="Times New Roman"/>
              <w:bCs/>
              <w:color w:val="000000"/>
              <w:sz w:val="28"/>
            </w:rPr>
          </w:rPrChange>
        </w:rPr>
        <w:t>? Với mỗi tình huống mô tả trên, em hãy trả lời câu hỏi: Có vật mang tin trên tình huống này không? Nếu có thì đó là gì?</w:t>
      </w:r>
    </w:p>
    <w:bookmarkEnd w:id="227"/>
    <w:p w14:paraId="5D792AF8" w14:textId="6B3561CF" w:rsidR="000C1D09" w:rsidRPr="003E1B7F" w:rsidRDefault="000C1D09">
      <w:pPr>
        <w:spacing w:line="312" w:lineRule="auto"/>
        <w:jc w:val="both"/>
        <w:rPr>
          <w:rFonts w:ascii="Times New Roman" w:hAnsi="Times New Roman"/>
          <w:bCs/>
          <w:color w:val="000000"/>
          <w:sz w:val="28"/>
          <w:szCs w:val="28"/>
          <w:rPrChange w:id="234" w:author="DELL" w:date="2021-04-24T16:49:00Z">
            <w:rPr>
              <w:rFonts w:ascii="Times New Roman" w:hAnsi="Times New Roman"/>
              <w:bCs/>
              <w:color w:val="000000"/>
              <w:sz w:val="28"/>
            </w:rPr>
          </w:rPrChange>
        </w:rPr>
        <w:pPrChange w:id="235" w:author="DELL" w:date="2021-04-24T16:49:00Z">
          <w:pPr>
            <w:spacing w:line="312" w:lineRule="auto"/>
          </w:pPr>
        </w:pPrChange>
      </w:pPr>
      <w:r w:rsidRPr="003E1B7F">
        <w:rPr>
          <w:rFonts w:ascii="Times New Roman" w:hAnsi="Times New Roman"/>
          <w:bCs/>
          <w:color w:val="000000"/>
          <w:sz w:val="28"/>
          <w:szCs w:val="28"/>
          <w:rPrChange w:id="236" w:author="DELL" w:date="2021-04-24T16:49:00Z">
            <w:rPr>
              <w:rFonts w:ascii="Times New Roman" w:hAnsi="Times New Roman"/>
              <w:bCs/>
              <w:color w:val="000000"/>
              <w:sz w:val="28"/>
            </w:rPr>
          </w:rPrChange>
        </w:rPr>
        <w:t>HS: Làm việc theo nhóm và trả lời.</w:t>
      </w:r>
    </w:p>
    <w:p w14:paraId="79F6374F" w14:textId="74FAC233" w:rsidR="000C1D09" w:rsidRPr="003E1B7F" w:rsidRDefault="000C1D09">
      <w:pPr>
        <w:spacing w:line="312" w:lineRule="auto"/>
        <w:jc w:val="both"/>
        <w:rPr>
          <w:rFonts w:ascii="Times New Roman" w:hAnsi="Times New Roman"/>
          <w:bCs/>
          <w:color w:val="000000"/>
          <w:sz w:val="28"/>
          <w:szCs w:val="28"/>
          <w:rPrChange w:id="237" w:author="DELL" w:date="2021-04-24T16:49:00Z">
            <w:rPr>
              <w:rFonts w:ascii="Times New Roman" w:hAnsi="Times New Roman"/>
              <w:bCs/>
              <w:color w:val="000000"/>
              <w:sz w:val="28"/>
            </w:rPr>
          </w:rPrChange>
        </w:rPr>
        <w:pPrChange w:id="238" w:author="DELL" w:date="2021-04-24T16:49:00Z">
          <w:pPr>
            <w:spacing w:line="312" w:lineRule="auto"/>
          </w:pPr>
        </w:pPrChange>
      </w:pPr>
      <w:r w:rsidRPr="003E1B7F">
        <w:rPr>
          <w:rFonts w:ascii="Times New Roman" w:hAnsi="Times New Roman"/>
          <w:bCs/>
          <w:color w:val="000000"/>
          <w:sz w:val="28"/>
          <w:szCs w:val="28"/>
          <w:rPrChange w:id="239" w:author="DELL" w:date="2021-04-24T16:49:00Z">
            <w:rPr>
              <w:rFonts w:ascii="Times New Roman" w:hAnsi="Times New Roman"/>
              <w:bCs/>
              <w:color w:val="000000"/>
              <w:sz w:val="28"/>
            </w:rPr>
          </w:rPrChange>
        </w:rPr>
        <w:t xml:space="preserve">GV: Chốt bài tập: </w:t>
      </w:r>
      <w:r w:rsidRPr="003E1B7F">
        <w:rPr>
          <w:rFonts w:ascii="Times New Roman" w:hAnsi="Times New Roman"/>
          <w:b/>
          <w:color w:val="000000"/>
          <w:sz w:val="28"/>
          <w:szCs w:val="28"/>
          <w:rPrChange w:id="240" w:author="DELL" w:date="2021-04-24T16:49:00Z">
            <w:rPr>
              <w:rFonts w:ascii="Times New Roman" w:hAnsi="Times New Roman"/>
              <w:bCs/>
              <w:color w:val="000000"/>
              <w:sz w:val="28"/>
            </w:rPr>
          </w:rPrChange>
        </w:rPr>
        <w:t>vật mang tin là bài kiểm tra, dụng cụ nghe tim.</w:t>
      </w:r>
    </w:p>
    <w:p w14:paraId="52F91EE1" w14:textId="1A53524C" w:rsidR="000C1D09" w:rsidRPr="003E1B7F" w:rsidRDefault="000C1D09">
      <w:pPr>
        <w:spacing w:line="312" w:lineRule="auto"/>
        <w:jc w:val="both"/>
        <w:rPr>
          <w:rFonts w:ascii="Times New Roman" w:hAnsi="Times New Roman"/>
          <w:bCs/>
          <w:color w:val="000000"/>
          <w:sz w:val="28"/>
          <w:szCs w:val="28"/>
          <w:rPrChange w:id="241" w:author="DELL" w:date="2021-04-24T16:49:00Z">
            <w:rPr>
              <w:rFonts w:ascii="Times New Roman" w:hAnsi="Times New Roman"/>
              <w:bCs/>
              <w:color w:val="000000"/>
              <w:sz w:val="28"/>
            </w:rPr>
          </w:rPrChange>
        </w:rPr>
        <w:pPrChange w:id="242" w:author="DELL" w:date="2021-04-24T16:49:00Z">
          <w:pPr>
            <w:spacing w:line="312" w:lineRule="auto"/>
          </w:pPr>
        </w:pPrChange>
      </w:pPr>
      <w:bookmarkStart w:id="243" w:name="_Hlk70175064"/>
      <w:r w:rsidRPr="003E1B7F">
        <w:rPr>
          <w:rFonts w:ascii="Times New Roman" w:hAnsi="Times New Roman"/>
          <w:b/>
          <w:color w:val="000000"/>
          <w:sz w:val="28"/>
          <w:szCs w:val="28"/>
          <w:rPrChange w:id="244" w:author="DELL" w:date="2021-04-24T16:49:00Z">
            <w:rPr>
              <w:rFonts w:ascii="Times New Roman" w:hAnsi="Times New Roman"/>
              <w:b/>
              <w:color w:val="000000"/>
              <w:sz w:val="28"/>
            </w:rPr>
          </w:rPrChange>
        </w:rPr>
        <w:t xml:space="preserve">Bài 3: </w:t>
      </w:r>
      <w:r w:rsidRPr="003E1B7F">
        <w:rPr>
          <w:rFonts w:ascii="Times New Roman" w:hAnsi="Times New Roman"/>
          <w:bCs/>
          <w:color w:val="000000"/>
          <w:sz w:val="28"/>
          <w:szCs w:val="28"/>
          <w:rPrChange w:id="245" w:author="DELL" w:date="2021-04-24T16:49:00Z">
            <w:rPr>
              <w:rFonts w:ascii="Times New Roman" w:hAnsi="Times New Roman"/>
              <w:bCs/>
              <w:color w:val="000000"/>
              <w:sz w:val="28"/>
            </w:rPr>
          </w:rPrChange>
        </w:rPr>
        <w:t>Quan sát hình sau và cho biết biển báo, biểu tượng, hình ảnh đó cho biết thông tin gì?</w:t>
      </w:r>
    </w:p>
    <w:p w14:paraId="0988F612" w14:textId="5AE85688" w:rsidR="000C1D09" w:rsidRPr="003E1B7F" w:rsidRDefault="000C1D09">
      <w:pPr>
        <w:spacing w:line="312" w:lineRule="auto"/>
        <w:jc w:val="both"/>
        <w:rPr>
          <w:rFonts w:ascii="Times New Roman" w:hAnsi="Times New Roman"/>
          <w:bCs/>
          <w:color w:val="000000"/>
          <w:sz w:val="28"/>
          <w:szCs w:val="28"/>
          <w:rPrChange w:id="246" w:author="DELL" w:date="2021-04-24T16:49:00Z">
            <w:rPr>
              <w:rFonts w:ascii="Times New Roman" w:hAnsi="Times New Roman"/>
              <w:bCs/>
              <w:color w:val="000000"/>
              <w:sz w:val="28"/>
            </w:rPr>
          </w:rPrChange>
        </w:rPr>
        <w:pPrChange w:id="247" w:author="DELL" w:date="2021-04-24T16:49:00Z">
          <w:pPr>
            <w:spacing w:line="312" w:lineRule="auto"/>
          </w:pPr>
        </w:pPrChange>
      </w:pPr>
      <w:r w:rsidRPr="003E1B7F">
        <w:rPr>
          <w:rFonts w:ascii="Times New Roman" w:hAnsi="Times New Roman"/>
          <w:bCs/>
          <w:noProof/>
          <w:color w:val="000000"/>
          <w:sz w:val="28"/>
          <w:szCs w:val="28"/>
          <w:rPrChange w:id="248" w:author="DELL" w:date="2021-04-24T16:49:00Z">
            <w:rPr>
              <w:rFonts w:ascii="Times New Roman" w:hAnsi="Times New Roman"/>
              <w:bCs/>
              <w:noProof/>
              <w:color w:val="000000"/>
              <w:sz w:val="28"/>
            </w:rPr>
          </w:rPrChange>
        </w:rPr>
        <w:drawing>
          <wp:inline distT="0" distB="0" distL="0" distR="0" wp14:anchorId="1E4C89CF" wp14:editId="212744AB">
            <wp:extent cx="2149475" cy="798394"/>
            <wp:effectExtent l="0" t="0" r="317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a:extLst>
                        <a:ext uri="{28A0092B-C50C-407E-A947-70E740481C1C}">
                          <a14:useLocalDpi xmlns:a14="http://schemas.microsoft.com/office/drawing/2010/main" val="0"/>
                        </a:ext>
                      </a:extLst>
                    </a:blip>
                    <a:srcRect l="15012" t="38860" r="4950" b="49526"/>
                    <a:stretch/>
                  </pic:blipFill>
                  <pic:spPr bwMode="auto">
                    <a:xfrm>
                      <a:off x="0" y="0"/>
                      <a:ext cx="2156480" cy="800996"/>
                    </a:xfrm>
                    <a:prstGeom prst="rect">
                      <a:avLst/>
                    </a:prstGeom>
                    <a:ln>
                      <a:noFill/>
                    </a:ln>
                    <a:extLst>
                      <a:ext uri="{53640926-AAD7-44D8-BBD7-CCE9431645EC}">
                        <a14:shadowObscured xmlns:a14="http://schemas.microsoft.com/office/drawing/2010/main"/>
                      </a:ext>
                    </a:extLst>
                  </pic:spPr>
                </pic:pic>
              </a:graphicData>
            </a:graphic>
          </wp:inline>
        </w:drawing>
      </w:r>
    </w:p>
    <w:bookmarkEnd w:id="243"/>
    <w:p w14:paraId="3AAEB937" w14:textId="72C12713" w:rsidR="000C1D09" w:rsidRPr="003E1B7F" w:rsidRDefault="000C1D09">
      <w:pPr>
        <w:spacing w:line="312" w:lineRule="auto"/>
        <w:jc w:val="both"/>
        <w:rPr>
          <w:ins w:id="249" w:author="DELL" w:date="2021-04-24T16:20:00Z"/>
          <w:rFonts w:ascii="Times New Roman" w:hAnsi="Times New Roman"/>
          <w:bCs/>
          <w:color w:val="000000"/>
          <w:sz w:val="28"/>
          <w:szCs w:val="28"/>
          <w:rPrChange w:id="250" w:author="DELL" w:date="2021-04-24T16:49:00Z">
            <w:rPr>
              <w:ins w:id="251" w:author="DELL" w:date="2021-04-24T16:20:00Z"/>
              <w:rFonts w:ascii="Times New Roman" w:hAnsi="Times New Roman"/>
              <w:bCs/>
              <w:color w:val="000000"/>
              <w:sz w:val="28"/>
            </w:rPr>
          </w:rPrChange>
        </w:rPr>
        <w:pPrChange w:id="252" w:author="DELL" w:date="2021-04-24T16:49:00Z">
          <w:pPr>
            <w:spacing w:line="312" w:lineRule="auto"/>
          </w:pPr>
        </w:pPrChange>
      </w:pPr>
      <w:ins w:id="253" w:author="DELL" w:date="2021-04-24T16:19:00Z">
        <w:r w:rsidRPr="003E1B7F">
          <w:rPr>
            <w:rFonts w:ascii="Times New Roman" w:hAnsi="Times New Roman"/>
            <w:bCs/>
            <w:color w:val="000000"/>
            <w:sz w:val="28"/>
            <w:szCs w:val="28"/>
            <w:rPrChange w:id="254" w:author="DELL" w:date="2021-04-24T16:49:00Z">
              <w:rPr>
                <w:rFonts w:ascii="Times New Roman" w:hAnsi="Times New Roman"/>
                <w:bCs/>
                <w:color w:val="000000"/>
                <w:sz w:val="28"/>
              </w:rPr>
            </w:rPrChange>
          </w:rPr>
          <w:t>HS: Làm việc theo nhóm để trả lời</w:t>
        </w:r>
      </w:ins>
      <w:ins w:id="255" w:author="DELL" w:date="2021-04-24T16:20:00Z">
        <w:r w:rsidRPr="003E1B7F">
          <w:rPr>
            <w:rFonts w:ascii="Times New Roman" w:hAnsi="Times New Roman"/>
            <w:bCs/>
            <w:color w:val="000000"/>
            <w:sz w:val="28"/>
            <w:szCs w:val="28"/>
            <w:rPrChange w:id="256" w:author="DELL" w:date="2021-04-24T16:49:00Z">
              <w:rPr>
                <w:rFonts w:ascii="Times New Roman" w:hAnsi="Times New Roman"/>
                <w:bCs/>
                <w:color w:val="000000"/>
                <w:sz w:val="28"/>
              </w:rPr>
            </w:rPrChange>
          </w:rPr>
          <w:t>.</w:t>
        </w:r>
      </w:ins>
    </w:p>
    <w:p w14:paraId="77050992" w14:textId="617BCD58" w:rsidR="000C1D09" w:rsidRPr="003E1B7F" w:rsidRDefault="000C1D09">
      <w:pPr>
        <w:spacing w:line="312" w:lineRule="auto"/>
        <w:jc w:val="both"/>
        <w:rPr>
          <w:ins w:id="257" w:author="DELL" w:date="2021-04-24T16:27:00Z"/>
          <w:rFonts w:ascii="Times New Roman" w:hAnsi="Times New Roman"/>
          <w:bCs/>
          <w:color w:val="000000"/>
          <w:sz w:val="28"/>
          <w:szCs w:val="28"/>
          <w:rPrChange w:id="258" w:author="DELL" w:date="2021-04-24T16:49:00Z">
            <w:rPr>
              <w:ins w:id="259" w:author="DELL" w:date="2021-04-24T16:27:00Z"/>
              <w:rFonts w:ascii="Times New Roman" w:hAnsi="Times New Roman"/>
              <w:bCs/>
              <w:color w:val="000000"/>
              <w:sz w:val="28"/>
            </w:rPr>
          </w:rPrChange>
        </w:rPr>
        <w:pPrChange w:id="260" w:author="DELL" w:date="2021-04-24T16:49:00Z">
          <w:pPr>
            <w:spacing w:line="312" w:lineRule="auto"/>
          </w:pPr>
        </w:pPrChange>
      </w:pPr>
      <w:ins w:id="261" w:author="DELL" w:date="2021-04-24T16:20:00Z">
        <w:r w:rsidRPr="003E1B7F">
          <w:rPr>
            <w:rFonts w:ascii="Times New Roman" w:hAnsi="Times New Roman"/>
            <w:bCs/>
            <w:color w:val="000000"/>
            <w:sz w:val="28"/>
            <w:szCs w:val="28"/>
            <w:rPrChange w:id="262" w:author="DELL" w:date="2021-04-24T16:49:00Z">
              <w:rPr>
                <w:rFonts w:ascii="Times New Roman" w:hAnsi="Times New Roman"/>
                <w:bCs/>
                <w:color w:val="000000"/>
                <w:sz w:val="28"/>
              </w:rPr>
            </w:rPrChange>
          </w:rPr>
          <w:t xml:space="preserve">GV: Chốt </w:t>
        </w:r>
        <w:r w:rsidR="00C211B0" w:rsidRPr="003E1B7F">
          <w:rPr>
            <w:rFonts w:ascii="Times New Roman" w:hAnsi="Times New Roman"/>
            <w:bCs/>
            <w:color w:val="000000"/>
            <w:sz w:val="28"/>
            <w:szCs w:val="28"/>
            <w:rPrChange w:id="263" w:author="DELL" w:date="2021-04-24T16:49:00Z">
              <w:rPr>
                <w:rFonts w:ascii="Times New Roman" w:hAnsi="Times New Roman"/>
                <w:bCs/>
                <w:color w:val="000000"/>
                <w:sz w:val="28"/>
              </w:rPr>
            </w:rPrChange>
          </w:rPr>
          <w:t xml:space="preserve">thông tin: </w:t>
        </w:r>
      </w:ins>
      <w:ins w:id="264" w:author="DELL" w:date="2021-04-24T16:26:00Z">
        <w:r w:rsidR="00C211B0" w:rsidRPr="003E1B7F">
          <w:rPr>
            <w:rFonts w:ascii="Times New Roman" w:hAnsi="Times New Roman"/>
            <w:b/>
            <w:color w:val="000000"/>
            <w:sz w:val="28"/>
            <w:szCs w:val="28"/>
            <w:rPrChange w:id="265" w:author="DELL" w:date="2021-04-24T16:49:00Z">
              <w:rPr>
                <w:rFonts w:ascii="Times New Roman" w:hAnsi="Times New Roman"/>
                <w:bCs/>
                <w:color w:val="000000"/>
                <w:sz w:val="28"/>
              </w:rPr>
            </w:rPrChange>
          </w:rPr>
          <w:t>trạm y tế, hãy bỏ rác vào thung rác, có mạng Internet</w:t>
        </w:r>
      </w:ins>
      <w:ins w:id="266" w:author="DELL" w:date="2021-04-24T16:27:00Z">
        <w:r w:rsidR="00C211B0" w:rsidRPr="003E1B7F">
          <w:rPr>
            <w:rFonts w:ascii="Times New Roman" w:hAnsi="Times New Roman"/>
            <w:b/>
            <w:color w:val="000000"/>
            <w:sz w:val="28"/>
            <w:szCs w:val="28"/>
            <w:rPrChange w:id="267" w:author="DELL" w:date="2021-04-24T16:49:00Z">
              <w:rPr>
                <w:rFonts w:ascii="Times New Roman" w:hAnsi="Times New Roman"/>
                <w:bCs/>
                <w:color w:val="000000"/>
                <w:sz w:val="28"/>
              </w:rPr>
            </w:rPrChange>
          </w:rPr>
          <w:t xml:space="preserve"> (wifi).</w:t>
        </w:r>
      </w:ins>
    </w:p>
    <w:p w14:paraId="01BC8DA4" w14:textId="77777777" w:rsidR="00C211B0" w:rsidRPr="003E1B7F" w:rsidRDefault="00C211B0">
      <w:pPr>
        <w:spacing w:line="312" w:lineRule="auto"/>
        <w:jc w:val="both"/>
        <w:rPr>
          <w:ins w:id="268" w:author="DELL" w:date="2021-04-24T16:29:00Z"/>
          <w:rFonts w:ascii="Times New Roman" w:hAnsi="Times New Roman"/>
          <w:bCs/>
          <w:color w:val="000000"/>
          <w:sz w:val="28"/>
          <w:szCs w:val="28"/>
          <w:rPrChange w:id="269" w:author="DELL" w:date="2021-04-24T16:49:00Z">
            <w:rPr>
              <w:ins w:id="270" w:author="DELL" w:date="2021-04-24T16:29:00Z"/>
              <w:rFonts w:ascii="Times New Roman" w:hAnsi="Times New Roman"/>
              <w:bCs/>
              <w:color w:val="000000"/>
              <w:sz w:val="28"/>
            </w:rPr>
          </w:rPrChange>
        </w:rPr>
        <w:pPrChange w:id="271" w:author="DELL" w:date="2021-04-24T16:49:00Z">
          <w:pPr>
            <w:spacing w:line="312" w:lineRule="auto"/>
          </w:pPr>
        </w:pPrChange>
      </w:pPr>
      <w:bookmarkStart w:id="272" w:name="_Hlk70175076"/>
      <w:ins w:id="273" w:author="DELL" w:date="2021-04-24T16:27:00Z">
        <w:r w:rsidRPr="003E1B7F">
          <w:rPr>
            <w:rFonts w:ascii="Times New Roman" w:hAnsi="Times New Roman"/>
            <w:b/>
            <w:color w:val="000000"/>
            <w:sz w:val="28"/>
            <w:szCs w:val="28"/>
            <w:rPrChange w:id="274" w:author="DELL" w:date="2021-04-24T16:49:00Z">
              <w:rPr>
                <w:rFonts w:ascii="Times New Roman" w:hAnsi="Times New Roman"/>
                <w:b/>
                <w:color w:val="000000"/>
                <w:sz w:val="28"/>
              </w:rPr>
            </w:rPrChange>
          </w:rPr>
          <w:t xml:space="preserve">Bài 4:  </w:t>
        </w:r>
      </w:ins>
      <w:ins w:id="275" w:author="DELL" w:date="2021-04-24T16:28:00Z">
        <w:r w:rsidRPr="003E1B7F">
          <w:rPr>
            <w:rFonts w:ascii="Times New Roman" w:hAnsi="Times New Roman"/>
            <w:bCs/>
            <w:color w:val="000000"/>
            <w:sz w:val="28"/>
            <w:szCs w:val="28"/>
            <w:rPrChange w:id="276" w:author="DELL" w:date="2021-04-24T16:49:00Z">
              <w:rPr>
                <w:rFonts w:ascii="Times New Roman" w:hAnsi="Times New Roman"/>
                <w:bCs/>
                <w:color w:val="000000"/>
                <w:sz w:val="28"/>
              </w:rPr>
            </w:rPrChange>
          </w:rPr>
          <w:t>Xét tình huống “Em nhìn tờ giấy khen</w:t>
        </w:r>
      </w:ins>
      <w:ins w:id="277" w:author="DELL" w:date="2021-04-24T16:29:00Z">
        <w:r w:rsidRPr="003E1B7F">
          <w:rPr>
            <w:rFonts w:ascii="Times New Roman" w:hAnsi="Times New Roman"/>
            <w:bCs/>
            <w:color w:val="000000"/>
            <w:sz w:val="28"/>
            <w:szCs w:val="28"/>
            <w:rPrChange w:id="278" w:author="DELL" w:date="2021-04-24T16:49:00Z">
              <w:rPr>
                <w:rFonts w:ascii="Times New Roman" w:hAnsi="Times New Roman"/>
                <w:bCs/>
                <w:color w:val="000000"/>
                <w:sz w:val="28"/>
              </w:rPr>
            </w:rPrChange>
          </w:rPr>
          <w:t xml:space="preserve"> và thấy nó rất đẹp”. Trong các câu sau, câu nào cho nhận xét đúng?</w:t>
        </w:r>
      </w:ins>
    </w:p>
    <w:p w14:paraId="5332C077" w14:textId="77777777" w:rsidR="00C211B0" w:rsidRPr="003E1B7F" w:rsidRDefault="00C211B0">
      <w:pPr>
        <w:pStyle w:val="ListParagraph"/>
        <w:numPr>
          <w:ilvl w:val="0"/>
          <w:numId w:val="13"/>
        </w:numPr>
        <w:spacing w:line="312" w:lineRule="auto"/>
        <w:jc w:val="both"/>
        <w:rPr>
          <w:ins w:id="279" w:author="DELL" w:date="2021-04-24T16:30:00Z"/>
          <w:rFonts w:ascii="Times New Roman" w:hAnsi="Times New Roman"/>
          <w:bCs/>
          <w:color w:val="000000"/>
          <w:sz w:val="28"/>
        </w:rPr>
        <w:pPrChange w:id="280" w:author="DELL" w:date="2021-04-24T16:49:00Z">
          <w:pPr>
            <w:pStyle w:val="ListParagraph"/>
            <w:numPr>
              <w:numId w:val="13"/>
            </w:numPr>
            <w:spacing w:line="312" w:lineRule="auto"/>
            <w:ind w:left="720"/>
          </w:pPr>
        </w:pPrChange>
      </w:pPr>
      <w:ins w:id="281" w:author="DELL" w:date="2021-04-24T16:29:00Z">
        <w:r w:rsidRPr="003E1B7F">
          <w:rPr>
            <w:rFonts w:ascii="Times New Roman" w:hAnsi="Times New Roman"/>
            <w:bCs/>
            <w:color w:val="000000"/>
            <w:sz w:val="28"/>
          </w:rPr>
          <w:t>Đó là thu nhận thông ti</w:t>
        </w:r>
      </w:ins>
      <w:ins w:id="282" w:author="DELL" w:date="2021-04-24T16:30:00Z">
        <w:r w:rsidRPr="003E1B7F">
          <w:rPr>
            <w:rFonts w:ascii="Times New Roman" w:hAnsi="Times New Roman"/>
            <w:bCs/>
            <w:color w:val="000000"/>
            <w:sz w:val="28"/>
          </w:rPr>
          <w:t>n qua vật mang tin.</w:t>
        </w:r>
      </w:ins>
    </w:p>
    <w:p w14:paraId="3A6CE7F2" w14:textId="77777777" w:rsidR="00C211B0" w:rsidRPr="003E1B7F" w:rsidRDefault="00C211B0">
      <w:pPr>
        <w:pStyle w:val="ListParagraph"/>
        <w:numPr>
          <w:ilvl w:val="0"/>
          <w:numId w:val="13"/>
        </w:numPr>
        <w:spacing w:line="312" w:lineRule="auto"/>
        <w:jc w:val="both"/>
        <w:rPr>
          <w:ins w:id="283" w:author="DELL" w:date="2021-04-24T16:30:00Z"/>
          <w:rFonts w:ascii="Times New Roman" w:hAnsi="Times New Roman"/>
          <w:bCs/>
          <w:color w:val="000000"/>
          <w:sz w:val="28"/>
        </w:rPr>
        <w:pPrChange w:id="284" w:author="DELL" w:date="2021-04-24T16:49:00Z">
          <w:pPr>
            <w:pStyle w:val="ListParagraph"/>
            <w:numPr>
              <w:numId w:val="13"/>
            </w:numPr>
            <w:spacing w:line="312" w:lineRule="auto"/>
            <w:ind w:left="720"/>
          </w:pPr>
        </w:pPrChange>
      </w:pPr>
      <w:ins w:id="285" w:author="DELL" w:date="2021-04-24T16:30:00Z">
        <w:r w:rsidRPr="003E1B7F">
          <w:rPr>
            <w:rFonts w:ascii="Times New Roman" w:hAnsi="Times New Roman"/>
            <w:bCs/>
            <w:color w:val="000000"/>
            <w:sz w:val="28"/>
          </w:rPr>
          <w:t>Đó là thu nhận trực tiếp thông tin.</w:t>
        </w:r>
      </w:ins>
    </w:p>
    <w:bookmarkEnd w:id="272"/>
    <w:p w14:paraId="78817AE0" w14:textId="77777777" w:rsidR="00C211B0" w:rsidRPr="003E1B7F" w:rsidRDefault="00C211B0">
      <w:pPr>
        <w:spacing w:line="312" w:lineRule="auto"/>
        <w:jc w:val="both"/>
        <w:rPr>
          <w:ins w:id="286" w:author="DELL" w:date="2021-04-24T16:30:00Z"/>
          <w:rFonts w:ascii="Times New Roman" w:hAnsi="Times New Roman"/>
          <w:bCs/>
          <w:color w:val="000000"/>
          <w:sz w:val="28"/>
          <w:szCs w:val="28"/>
          <w:rPrChange w:id="287" w:author="DELL" w:date="2021-04-24T16:49:00Z">
            <w:rPr>
              <w:ins w:id="288" w:author="DELL" w:date="2021-04-24T16:30:00Z"/>
              <w:rFonts w:ascii="Times New Roman" w:hAnsi="Times New Roman"/>
              <w:bCs/>
              <w:color w:val="000000"/>
              <w:sz w:val="28"/>
            </w:rPr>
          </w:rPrChange>
        </w:rPr>
        <w:pPrChange w:id="289" w:author="DELL" w:date="2021-04-24T16:49:00Z">
          <w:pPr>
            <w:spacing w:line="312" w:lineRule="auto"/>
          </w:pPr>
        </w:pPrChange>
      </w:pPr>
      <w:ins w:id="290" w:author="DELL" w:date="2021-04-24T16:30:00Z">
        <w:r w:rsidRPr="003E1B7F">
          <w:rPr>
            <w:rFonts w:ascii="Times New Roman" w:hAnsi="Times New Roman"/>
            <w:bCs/>
            <w:color w:val="000000"/>
            <w:sz w:val="28"/>
            <w:szCs w:val="28"/>
            <w:rPrChange w:id="291" w:author="DELL" w:date="2021-04-24T16:49:00Z">
              <w:rPr>
                <w:rFonts w:ascii="Times New Roman" w:hAnsi="Times New Roman"/>
                <w:bCs/>
                <w:color w:val="000000"/>
                <w:sz w:val="28"/>
              </w:rPr>
            </w:rPrChange>
          </w:rPr>
          <w:t>HS: Trả lời</w:t>
        </w:r>
      </w:ins>
    </w:p>
    <w:p w14:paraId="2A257DC1" w14:textId="424AA973" w:rsidR="00C211B0" w:rsidRPr="003E1B7F" w:rsidDel="00E15E94" w:rsidRDefault="00C211B0">
      <w:pPr>
        <w:spacing w:line="312" w:lineRule="auto"/>
        <w:jc w:val="both"/>
        <w:rPr>
          <w:del w:id="292" w:author="DELL" w:date="2021-04-24T16:31:00Z"/>
          <w:rFonts w:ascii="Times New Roman" w:hAnsi="Times New Roman"/>
          <w:bCs/>
          <w:color w:val="000000"/>
          <w:sz w:val="28"/>
          <w:szCs w:val="28"/>
          <w:rPrChange w:id="293" w:author="DELL" w:date="2021-04-24T16:49:00Z">
            <w:rPr>
              <w:del w:id="294" w:author="DELL" w:date="2021-04-24T16:31:00Z"/>
              <w:rFonts w:ascii="Times New Roman" w:hAnsi="Times New Roman"/>
              <w:bCs/>
              <w:color w:val="000000"/>
              <w:sz w:val="28"/>
            </w:rPr>
          </w:rPrChange>
        </w:rPr>
        <w:pPrChange w:id="295" w:author="DELL" w:date="2021-04-24T16:49:00Z">
          <w:pPr>
            <w:spacing w:line="312" w:lineRule="auto"/>
          </w:pPr>
        </w:pPrChange>
      </w:pPr>
      <w:ins w:id="296" w:author="DELL" w:date="2021-04-24T16:30:00Z">
        <w:r w:rsidRPr="003E1B7F">
          <w:rPr>
            <w:rFonts w:ascii="Times New Roman" w:hAnsi="Times New Roman"/>
            <w:bCs/>
            <w:color w:val="000000"/>
            <w:sz w:val="28"/>
            <w:szCs w:val="28"/>
            <w:rPrChange w:id="297" w:author="DELL" w:date="2021-04-24T16:49:00Z">
              <w:rPr>
                <w:rFonts w:ascii="Times New Roman" w:hAnsi="Times New Roman"/>
                <w:bCs/>
                <w:color w:val="000000"/>
                <w:sz w:val="28"/>
              </w:rPr>
            </w:rPrChange>
          </w:rPr>
          <w:t xml:space="preserve">GV: Chốt </w:t>
        </w:r>
      </w:ins>
      <w:ins w:id="298" w:author="DELL" w:date="2021-04-24T16:31:00Z">
        <w:r w:rsidRPr="003E1B7F">
          <w:rPr>
            <w:rFonts w:ascii="Times New Roman" w:hAnsi="Times New Roman"/>
            <w:bCs/>
            <w:color w:val="000000"/>
            <w:sz w:val="28"/>
            <w:szCs w:val="28"/>
            <w:rPrChange w:id="299" w:author="DELL" w:date="2021-04-24T16:49:00Z">
              <w:rPr>
                <w:rFonts w:ascii="Times New Roman" w:hAnsi="Times New Roman"/>
                <w:bCs/>
                <w:color w:val="000000"/>
                <w:sz w:val="28"/>
              </w:rPr>
            </w:rPrChange>
          </w:rPr>
          <w:t xml:space="preserve">bài tập: </w:t>
        </w:r>
        <w:r w:rsidR="00E15E94" w:rsidRPr="003E1B7F">
          <w:rPr>
            <w:rFonts w:ascii="Times New Roman" w:hAnsi="Times New Roman"/>
            <w:bCs/>
            <w:color w:val="000000"/>
            <w:sz w:val="28"/>
            <w:szCs w:val="28"/>
            <w:rPrChange w:id="300" w:author="DELL" w:date="2021-04-24T16:49:00Z">
              <w:rPr>
                <w:rFonts w:ascii="Times New Roman" w:hAnsi="Times New Roman"/>
                <w:bCs/>
                <w:color w:val="000000"/>
                <w:sz w:val="28"/>
              </w:rPr>
            </w:rPrChange>
          </w:rPr>
          <w:t>đáp án 2</w:t>
        </w:r>
      </w:ins>
      <w:ins w:id="301" w:author="DELL" w:date="2021-04-24T16:28:00Z">
        <w:r w:rsidRPr="003E1B7F">
          <w:rPr>
            <w:rFonts w:ascii="Times New Roman" w:hAnsi="Times New Roman"/>
            <w:bCs/>
            <w:color w:val="000000"/>
            <w:sz w:val="28"/>
            <w:szCs w:val="28"/>
            <w:rPrChange w:id="302" w:author="DELL" w:date="2021-04-24T16:49:00Z">
              <w:rPr/>
            </w:rPrChange>
          </w:rPr>
          <w:t xml:space="preserve"> </w:t>
        </w:r>
      </w:ins>
    </w:p>
    <w:p w14:paraId="6C2AE1E9" w14:textId="7D4A6C3E" w:rsidR="006543C3" w:rsidRPr="003E1B7F" w:rsidRDefault="006543C3">
      <w:pPr>
        <w:spacing w:line="312" w:lineRule="auto"/>
        <w:jc w:val="both"/>
        <w:rPr>
          <w:rFonts w:ascii="Times New Roman" w:hAnsi="Times New Roman"/>
          <w:b/>
          <w:color w:val="000000"/>
          <w:sz w:val="28"/>
          <w:szCs w:val="28"/>
          <w:lang w:val="nl-NL"/>
        </w:rPr>
        <w:pPrChange w:id="303" w:author="DELL" w:date="2021-04-24T16:49:00Z">
          <w:pPr>
            <w:jc w:val="both"/>
          </w:pPr>
        </w:pPrChange>
      </w:pPr>
    </w:p>
    <w:p w14:paraId="2A5D3985" w14:textId="115D7256" w:rsidR="00412CCA" w:rsidRPr="003E1B7F" w:rsidRDefault="006543C3">
      <w:pPr>
        <w:pStyle w:val="ListParagraph"/>
        <w:numPr>
          <w:ilvl w:val="1"/>
          <w:numId w:val="4"/>
        </w:numPr>
        <w:jc w:val="both"/>
        <w:rPr>
          <w:ins w:id="304" w:author="DELL" w:date="2021-04-24T16:32:00Z"/>
          <w:rFonts w:ascii="Times New Roman" w:hAnsi="Times New Roman"/>
          <w:b/>
          <w:bCs/>
          <w:color w:val="000000"/>
          <w:sz w:val="28"/>
          <w:lang w:val="nl-NL"/>
          <w:rPrChange w:id="305" w:author="DELL" w:date="2021-04-24T16:49:00Z">
            <w:rPr>
              <w:ins w:id="306" w:author="DELL" w:date="2021-04-24T16:32:00Z"/>
              <w:lang w:val="nl-NL"/>
            </w:rPr>
          </w:rPrChange>
        </w:rPr>
        <w:pPrChange w:id="307" w:author="DELL" w:date="2021-04-24T16:49:00Z">
          <w:pPr>
            <w:jc w:val="both"/>
          </w:pPr>
        </w:pPrChange>
      </w:pPr>
      <w:del w:id="308" w:author="DELL" w:date="2021-04-24T16:32:00Z">
        <w:r w:rsidRPr="003E1B7F" w:rsidDel="00E15E94">
          <w:rPr>
            <w:rFonts w:ascii="Times New Roman" w:hAnsi="Times New Roman"/>
            <w:b/>
            <w:bCs/>
            <w:color w:val="000000"/>
            <w:sz w:val="28"/>
            <w:lang w:val="nl-NL"/>
            <w:rPrChange w:id="309" w:author="DELL" w:date="2021-04-24T16:49:00Z">
              <w:rPr>
                <w:lang w:val="nl-NL"/>
              </w:rPr>
            </w:rPrChange>
          </w:rPr>
          <w:delText>3.5</w:delText>
        </w:r>
        <w:r w:rsidR="00412CCA" w:rsidRPr="003E1B7F" w:rsidDel="00E15E94">
          <w:rPr>
            <w:rFonts w:ascii="Times New Roman" w:hAnsi="Times New Roman"/>
            <w:b/>
            <w:bCs/>
            <w:color w:val="000000"/>
            <w:sz w:val="28"/>
            <w:lang w:val="nl-NL"/>
            <w:rPrChange w:id="310" w:author="DELL" w:date="2021-04-24T16:49:00Z">
              <w:rPr>
                <w:lang w:val="nl-NL"/>
              </w:rPr>
            </w:rPrChange>
          </w:rPr>
          <w:delText xml:space="preserve"> </w:delText>
        </w:r>
      </w:del>
      <w:r w:rsidR="00412CCA" w:rsidRPr="003E1B7F">
        <w:rPr>
          <w:rFonts w:ascii="Times New Roman" w:hAnsi="Times New Roman"/>
          <w:b/>
          <w:bCs/>
          <w:color w:val="000000"/>
          <w:sz w:val="28"/>
          <w:lang w:val="nl-NL"/>
          <w:rPrChange w:id="311" w:author="DELL" w:date="2021-04-24T16:49:00Z">
            <w:rPr>
              <w:lang w:val="nl-NL"/>
            </w:rPr>
          </w:rPrChange>
        </w:rPr>
        <w:t xml:space="preserve">Kết luận, nhận </w:t>
      </w:r>
      <w:r w:rsidR="00412CCA" w:rsidRPr="003E1B7F">
        <w:rPr>
          <w:rFonts w:ascii="Times New Roman" w:hAnsi="Times New Roman" w:hint="eastAsia"/>
          <w:b/>
          <w:bCs/>
          <w:color w:val="000000"/>
          <w:sz w:val="28"/>
          <w:lang w:val="nl-NL"/>
          <w:rPrChange w:id="312" w:author="DELL" w:date="2021-04-24T16:49:00Z">
            <w:rPr>
              <w:rFonts w:hint="eastAsia"/>
              <w:lang w:val="nl-NL"/>
            </w:rPr>
          </w:rPrChange>
        </w:rPr>
        <w:t>đ</w:t>
      </w:r>
      <w:r w:rsidR="00412CCA" w:rsidRPr="003E1B7F">
        <w:rPr>
          <w:rFonts w:ascii="Times New Roman" w:hAnsi="Times New Roman"/>
          <w:b/>
          <w:bCs/>
          <w:color w:val="000000"/>
          <w:sz w:val="28"/>
          <w:lang w:val="nl-NL"/>
          <w:rPrChange w:id="313" w:author="DELL" w:date="2021-04-24T16:49:00Z">
            <w:rPr>
              <w:lang w:val="nl-NL"/>
            </w:rPr>
          </w:rPrChange>
        </w:rPr>
        <w:t>ịnh:</w:t>
      </w:r>
    </w:p>
    <w:p w14:paraId="462B4484" w14:textId="4DEB572F" w:rsidR="00E15E94" w:rsidRPr="003E1B7F" w:rsidRDefault="00E15E94">
      <w:pPr>
        <w:pStyle w:val="ListParagraph"/>
        <w:numPr>
          <w:ilvl w:val="0"/>
          <w:numId w:val="0"/>
        </w:numPr>
        <w:ind w:left="420"/>
        <w:jc w:val="both"/>
        <w:rPr>
          <w:rFonts w:ascii="Times New Roman" w:hAnsi="Times New Roman"/>
          <w:b/>
          <w:color w:val="000000"/>
          <w:sz w:val="28"/>
          <w:lang w:val="nl-NL"/>
          <w:rPrChange w:id="314" w:author="DELL" w:date="2021-04-24T16:49:00Z">
            <w:rPr>
              <w:lang w:val="nl-NL"/>
            </w:rPr>
          </w:rPrChange>
        </w:rPr>
        <w:pPrChange w:id="315" w:author="DELL" w:date="2021-04-24T16:49:00Z">
          <w:pPr>
            <w:jc w:val="both"/>
          </w:pPr>
        </w:pPrChange>
      </w:pPr>
      <w:ins w:id="316" w:author="DELL" w:date="2021-04-24T16:32:00Z">
        <w:r w:rsidRPr="003E1B7F">
          <w:rPr>
            <w:rFonts w:ascii="Times New Roman" w:hAnsi="Times New Roman"/>
            <w:sz w:val="28"/>
            <w:rPrChange w:id="317" w:author="DELL" w:date="2021-04-24T16:49:00Z">
              <w:rPr>
                <w:sz w:val="28"/>
              </w:rPr>
            </w:rPrChange>
          </w:rPr>
          <w:t>GV: Nhận xét và tuyên d</w:t>
        </w:r>
        <w:r w:rsidRPr="003E1B7F">
          <w:rPr>
            <w:rFonts w:ascii="Times New Roman" w:hAnsi="Times New Roman" w:hint="eastAsia"/>
            <w:sz w:val="28"/>
            <w:rPrChange w:id="318" w:author="DELL" w:date="2021-04-24T16:49:00Z">
              <w:rPr>
                <w:rFonts w:hint="eastAsia"/>
                <w:sz w:val="28"/>
              </w:rPr>
            </w:rPrChange>
          </w:rPr>
          <w:t>ươ</w:t>
        </w:r>
        <w:r w:rsidRPr="003E1B7F">
          <w:rPr>
            <w:rFonts w:ascii="Times New Roman" w:hAnsi="Times New Roman"/>
            <w:sz w:val="28"/>
            <w:rPrChange w:id="319" w:author="DELL" w:date="2021-04-24T16:49:00Z">
              <w:rPr>
                <w:sz w:val="28"/>
              </w:rPr>
            </w:rPrChange>
          </w:rPr>
          <w:t>ng các nhóm nghiêm túc làm việc.</w:t>
        </w:r>
      </w:ins>
    </w:p>
    <w:p w14:paraId="55747D3B" w14:textId="77777777" w:rsidR="00857DC5" w:rsidRPr="003E1B7F" w:rsidRDefault="00857DC5">
      <w:pPr>
        <w:jc w:val="both"/>
        <w:rPr>
          <w:rFonts w:ascii="Times New Roman" w:hAnsi="Times New Roman"/>
          <w:b/>
          <w:bCs/>
          <w:color w:val="000000"/>
          <w:sz w:val="28"/>
          <w:szCs w:val="28"/>
          <w:lang w:val="nl-NL"/>
        </w:rPr>
        <w:pPrChange w:id="320" w:author="DELL" w:date="2021-04-24T16:49:00Z">
          <w:pPr>
            <w:jc w:val="center"/>
          </w:pPr>
        </w:pPrChange>
      </w:pPr>
    </w:p>
    <w:p w14:paraId="70F51912" w14:textId="77777777" w:rsidR="002749B7" w:rsidRPr="003E1B7F" w:rsidRDefault="00412CCA">
      <w:pPr>
        <w:jc w:val="both"/>
        <w:rPr>
          <w:rFonts w:ascii="Times New Roman" w:hAnsi="Times New Roman"/>
          <w:b/>
          <w:sz w:val="28"/>
          <w:szCs w:val="28"/>
          <w:lang w:val="pt-BR"/>
        </w:rPr>
        <w:pPrChange w:id="321" w:author="DELL" w:date="2021-04-24T16:49:00Z">
          <w:pPr>
            <w:jc w:val="center"/>
          </w:pPr>
        </w:pPrChange>
      </w:pPr>
      <w:r w:rsidRPr="003E1B7F">
        <w:rPr>
          <w:rFonts w:ascii="Times New Roman" w:hAnsi="Times New Roman"/>
          <w:b/>
          <w:sz w:val="28"/>
          <w:szCs w:val="28"/>
          <w:lang w:val="pt-BR"/>
        </w:rPr>
        <w:t xml:space="preserve">4. </w:t>
      </w:r>
      <w:r w:rsidR="003F535C" w:rsidRPr="003E1B7F">
        <w:rPr>
          <w:rFonts w:ascii="Times New Roman" w:hAnsi="Times New Roman"/>
          <w:b/>
          <w:sz w:val="28"/>
          <w:szCs w:val="28"/>
          <w:lang w:val="pt-BR"/>
        </w:rPr>
        <w:t xml:space="preserve">HOẠT ĐỘNG 4: </w:t>
      </w:r>
      <w:r w:rsidR="00857DC5" w:rsidRPr="003E1B7F">
        <w:rPr>
          <w:rFonts w:ascii="Times New Roman" w:hAnsi="Times New Roman"/>
          <w:b/>
          <w:sz w:val="28"/>
          <w:szCs w:val="28"/>
          <w:lang w:val="pt-BR"/>
        </w:rPr>
        <w:t xml:space="preserve">VẬN DỤNG </w:t>
      </w:r>
    </w:p>
    <w:p w14:paraId="05CFC32D" w14:textId="65F3660D" w:rsidR="00412CCA" w:rsidRPr="002C2588" w:rsidDel="00E15E94" w:rsidRDefault="002C2588">
      <w:pPr>
        <w:spacing w:line="288" w:lineRule="auto"/>
        <w:jc w:val="both"/>
        <w:rPr>
          <w:del w:id="322" w:author="DELL" w:date="2021-04-24T16:33:00Z"/>
          <w:rFonts w:ascii="Times New Roman" w:hAnsi="Times New Roman"/>
          <w:b/>
          <w:sz w:val="28"/>
          <w:szCs w:val="28"/>
          <w:lang w:val="sv-SE"/>
          <w:rPrChange w:id="323" w:author="DELL" w:date="2021-04-27T10:48:00Z">
            <w:rPr>
              <w:del w:id="324" w:author="DELL" w:date="2021-04-24T16:33:00Z"/>
              <w:rFonts w:ascii="Times New Roman" w:hAnsi="Times New Roman"/>
              <w:sz w:val="28"/>
              <w:szCs w:val="28"/>
              <w:lang w:val="sv-SE"/>
            </w:rPr>
          </w:rPrChange>
        </w:rPr>
      </w:pPr>
      <w:ins w:id="325" w:author="DELL" w:date="2021-04-27T10:48:00Z">
        <w:r w:rsidRPr="002C2588">
          <w:rPr>
            <w:rFonts w:ascii="Times New Roman" w:hAnsi="Times New Roman"/>
            <w:b/>
            <w:color w:val="000000"/>
            <w:sz w:val="28"/>
            <w:szCs w:val="28"/>
            <w:lang w:val="nl-NL"/>
            <w:rPrChange w:id="326" w:author="DELL" w:date="2021-04-27T10:48:00Z">
              <w:rPr>
                <w:rFonts w:ascii="Times New Roman" w:hAnsi="Times New Roman"/>
                <w:bCs/>
                <w:color w:val="000000"/>
                <w:sz w:val="28"/>
                <w:szCs w:val="28"/>
                <w:lang w:val="nl-NL"/>
              </w:rPr>
            </w:rPrChange>
          </w:rPr>
          <w:t>4.1.</w:t>
        </w:r>
      </w:ins>
      <w:del w:id="327" w:author="DELL" w:date="2021-04-24T16:33:00Z">
        <w:r w:rsidR="00412CCA" w:rsidRPr="002C2588" w:rsidDel="00E15E94">
          <w:rPr>
            <w:rFonts w:ascii="Times New Roman" w:hAnsi="Times New Roman"/>
            <w:b/>
            <w:color w:val="000000"/>
            <w:sz w:val="28"/>
            <w:szCs w:val="28"/>
            <w:lang w:val="nl-NL"/>
            <w:rPrChange w:id="328" w:author="DELL" w:date="2021-04-27T10:48:00Z">
              <w:rPr>
                <w:rFonts w:ascii="Times New Roman" w:hAnsi="Times New Roman"/>
                <w:bCs/>
                <w:color w:val="000000"/>
                <w:sz w:val="28"/>
                <w:szCs w:val="28"/>
                <w:lang w:val="nl-NL"/>
              </w:rPr>
            </w:rPrChange>
          </w:rPr>
          <w:delText>a. Mục tiêu:</w:delText>
        </w:r>
      </w:del>
    </w:p>
    <w:p w14:paraId="0E7F3DBD" w14:textId="585AEEDA" w:rsidR="00412CCA" w:rsidRPr="002C2588" w:rsidDel="00E15E94" w:rsidRDefault="00412CCA">
      <w:pPr>
        <w:spacing w:line="288" w:lineRule="auto"/>
        <w:jc w:val="both"/>
        <w:rPr>
          <w:del w:id="329" w:author="DELL" w:date="2021-04-24T16:33:00Z"/>
          <w:rFonts w:ascii="Times New Roman" w:hAnsi="Times New Roman"/>
          <w:b/>
          <w:sz w:val="28"/>
          <w:szCs w:val="28"/>
          <w:lang w:val="nl-NL"/>
          <w:rPrChange w:id="330" w:author="DELL" w:date="2021-04-27T10:48:00Z">
            <w:rPr>
              <w:del w:id="331" w:author="DELL" w:date="2021-04-24T16:33:00Z"/>
              <w:rFonts w:ascii="Times New Roman" w:hAnsi="Times New Roman"/>
              <w:sz w:val="28"/>
              <w:szCs w:val="28"/>
              <w:lang w:val="nl-NL"/>
            </w:rPr>
          </w:rPrChange>
        </w:rPr>
      </w:pPr>
      <w:del w:id="332" w:author="DELL" w:date="2021-04-24T16:33:00Z">
        <w:r w:rsidRPr="002C2588" w:rsidDel="00E15E94">
          <w:rPr>
            <w:rFonts w:ascii="Times New Roman" w:hAnsi="Times New Roman"/>
            <w:b/>
            <w:sz w:val="28"/>
            <w:szCs w:val="28"/>
            <w:lang w:val="nl-NL"/>
            <w:rPrChange w:id="333" w:author="DELL" w:date="2021-04-27T10:48:00Z">
              <w:rPr>
                <w:rFonts w:ascii="Times New Roman" w:hAnsi="Times New Roman"/>
                <w:bCs/>
                <w:sz w:val="28"/>
                <w:szCs w:val="28"/>
                <w:lang w:val="nl-NL"/>
              </w:rPr>
            </w:rPrChange>
          </w:rPr>
          <w:delText>b. Nội dung:</w:delText>
        </w:r>
      </w:del>
    </w:p>
    <w:p w14:paraId="42702B77" w14:textId="783DF21C" w:rsidR="00412CCA" w:rsidRPr="002C2588" w:rsidDel="00E15E94" w:rsidRDefault="00412CCA">
      <w:pPr>
        <w:spacing w:line="288" w:lineRule="auto"/>
        <w:jc w:val="both"/>
        <w:rPr>
          <w:del w:id="334" w:author="DELL" w:date="2021-04-24T16:33:00Z"/>
          <w:rFonts w:ascii="Times New Roman" w:hAnsi="Times New Roman"/>
          <w:b/>
          <w:color w:val="FF0000"/>
          <w:sz w:val="28"/>
          <w:szCs w:val="28"/>
          <w:lang w:val="nl-NL"/>
          <w:rPrChange w:id="335" w:author="DELL" w:date="2021-04-27T10:48:00Z">
            <w:rPr>
              <w:del w:id="336" w:author="DELL" w:date="2021-04-24T16:33:00Z"/>
              <w:rFonts w:ascii="Times New Roman" w:hAnsi="Times New Roman"/>
              <w:color w:val="FF0000"/>
              <w:sz w:val="28"/>
              <w:szCs w:val="28"/>
              <w:lang w:val="nl-NL"/>
            </w:rPr>
          </w:rPrChange>
        </w:rPr>
      </w:pPr>
      <w:del w:id="337" w:author="DELL" w:date="2021-04-24T16:33:00Z">
        <w:r w:rsidRPr="002C2588" w:rsidDel="00E15E94">
          <w:rPr>
            <w:rFonts w:ascii="Times New Roman" w:hAnsi="Times New Roman"/>
            <w:b/>
            <w:color w:val="000000"/>
            <w:sz w:val="28"/>
            <w:szCs w:val="28"/>
            <w:lang w:val="nl-NL"/>
            <w:rPrChange w:id="338" w:author="DELL" w:date="2021-04-27T10:48:00Z">
              <w:rPr>
                <w:rFonts w:ascii="Times New Roman" w:hAnsi="Times New Roman"/>
                <w:bCs/>
                <w:color w:val="000000"/>
                <w:sz w:val="28"/>
                <w:szCs w:val="28"/>
                <w:lang w:val="nl-NL"/>
              </w:rPr>
            </w:rPrChange>
          </w:rPr>
          <w:delText xml:space="preserve">c. </w:delText>
        </w:r>
        <w:r w:rsidRPr="002C2588" w:rsidDel="00E15E94">
          <w:rPr>
            <w:rFonts w:ascii="Times New Roman" w:hAnsi="Times New Roman"/>
            <w:b/>
            <w:color w:val="000000"/>
            <w:sz w:val="28"/>
            <w:szCs w:val="28"/>
            <w:lang w:val="nl-NL"/>
            <w:rPrChange w:id="339" w:author="DELL" w:date="2021-04-27T10:48:00Z">
              <w:rPr>
                <w:rFonts w:ascii="Times New Roman" w:hAnsi="Times New Roman"/>
                <w:color w:val="000000"/>
                <w:sz w:val="28"/>
                <w:szCs w:val="28"/>
                <w:lang w:val="nl-NL"/>
              </w:rPr>
            </w:rPrChange>
          </w:rPr>
          <w:delText>Sản phẩm học tập:</w:delText>
        </w:r>
      </w:del>
    </w:p>
    <w:p w14:paraId="644049B9" w14:textId="2DAD5A09" w:rsidR="00412CCA" w:rsidRPr="002C2588" w:rsidDel="00E15E94" w:rsidRDefault="00412CCA">
      <w:pPr>
        <w:jc w:val="both"/>
        <w:rPr>
          <w:del w:id="340" w:author="DELL" w:date="2021-04-24T16:33:00Z"/>
          <w:rFonts w:ascii="Times New Roman" w:hAnsi="Times New Roman"/>
          <w:b/>
          <w:color w:val="000000"/>
          <w:sz w:val="28"/>
          <w:szCs w:val="28"/>
          <w:lang w:val="nl-NL"/>
          <w:rPrChange w:id="341" w:author="DELL" w:date="2021-04-27T10:48:00Z">
            <w:rPr>
              <w:del w:id="342" w:author="DELL" w:date="2021-04-24T16:33:00Z"/>
              <w:rFonts w:ascii="Times New Roman" w:hAnsi="Times New Roman"/>
              <w:color w:val="000000"/>
              <w:sz w:val="28"/>
              <w:szCs w:val="28"/>
              <w:lang w:val="nl-NL"/>
            </w:rPr>
          </w:rPrChange>
        </w:rPr>
      </w:pPr>
      <w:del w:id="343" w:author="DELL" w:date="2021-04-24T16:33:00Z">
        <w:r w:rsidRPr="002C2588" w:rsidDel="00E15E94">
          <w:rPr>
            <w:rFonts w:ascii="Times New Roman" w:hAnsi="Times New Roman"/>
            <w:b/>
            <w:color w:val="000000"/>
            <w:sz w:val="28"/>
            <w:szCs w:val="28"/>
            <w:lang w:val="nl-NL"/>
            <w:rPrChange w:id="344" w:author="DELL" w:date="2021-04-27T10:48:00Z">
              <w:rPr>
                <w:rFonts w:ascii="Times New Roman" w:hAnsi="Times New Roman"/>
                <w:bCs/>
                <w:color w:val="000000"/>
                <w:sz w:val="28"/>
                <w:szCs w:val="28"/>
                <w:lang w:val="nl-NL"/>
              </w:rPr>
            </w:rPrChange>
          </w:rPr>
          <w:delText xml:space="preserve">d. </w:delText>
        </w:r>
        <w:r w:rsidRPr="002C2588" w:rsidDel="00E15E94">
          <w:rPr>
            <w:rFonts w:ascii="Times New Roman" w:hAnsi="Times New Roman"/>
            <w:b/>
            <w:color w:val="000000"/>
            <w:sz w:val="28"/>
            <w:szCs w:val="28"/>
            <w:lang w:val="nl-NL"/>
            <w:rPrChange w:id="345" w:author="DELL" w:date="2021-04-27T10:48:00Z">
              <w:rPr>
                <w:rFonts w:ascii="Times New Roman" w:hAnsi="Times New Roman"/>
                <w:color w:val="000000"/>
                <w:sz w:val="28"/>
                <w:szCs w:val="28"/>
                <w:lang w:val="nl-NL"/>
              </w:rPr>
            </w:rPrChange>
          </w:rPr>
          <w:delText>Tổ chức thực hiện:</w:delText>
        </w:r>
      </w:del>
    </w:p>
    <w:p w14:paraId="115921B7" w14:textId="08BB1BF6" w:rsidR="00412CCA" w:rsidRPr="002C2588" w:rsidDel="00E15E94" w:rsidRDefault="00412CCA">
      <w:pPr>
        <w:jc w:val="both"/>
        <w:rPr>
          <w:del w:id="346" w:author="DELL" w:date="2021-04-24T16:33:00Z"/>
          <w:rFonts w:ascii="Times New Roman" w:hAnsi="Times New Roman"/>
          <w:b/>
          <w:color w:val="000000"/>
          <w:sz w:val="28"/>
          <w:szCs w:val="28"/>
          <w:lang w:val="nl-NL"/>
          <w:rPrChange w:id="347" w:author="DELL" w:date="2021-04-27T10:48:00Z">
            <w:rPr>
              <w:del w:id="348" w:author="DELL" w:date="2021-04-24T16:33:00Z"/>
              <w:rFonts w:ascii="Times New Roman" w:hAnsi="Times New Roman"/>
              <w:color w:val="000000"/>
              <w:sz w:val="28"/>
              <w:szCs w:val="28"/>
              <w:lang w:val="nl-NL"/>
            </w:rPr>
          </w:rPrChange>
        </w:rPr>
      </w:pPr>
      <w:del w:id="349" w:author="DELL" w:date="2021-04-24T16:33:00Z">
        <w:r w:rsidRPr="002C2588" w:rsidDel="00E15E94">
          <w:rPr>
            <w:rFonts w:ascii="Times New Roman" w:hAnsi="Times New Roman"/>
            <w:b/>
            <w:color w:val="000000"/>
            <w:sz w:val="28"/>
            <w:szCs w:val="28"/>
            <w:lang w:val="nl-NL"/>
            <w:rPrChange w:id="350" w:author="DELL" w:date="2021-04-27T10:48:00Z">
              <w:rPr>
                <w:rFonts w:ascii="Times New Roman" w:hAnsi="Times New Roman"/>
                <w:color w:val="000000"/>
                <w:sz w:val="28"/>
                <w:szCs w:val="28"/>
                <w:lang w:val="nl-NL"/>
              </w:rPr>
            </w:rPrChange>
          </w:rPr>
          <w:tab/>
          <w:delText>- Chuyển giao nhiệm vụ:</w:delText>
        </w:r>
      </w:del>
    </w:p>
    <w:p w14:paraId="236F255A" w14:textId="79D039DD" w:rsidR="00412CCA" w:rsidRPr="002C2588" w:rsidDel="00E15E94" w:rsidRDefault="00412CCA">
      <w:pPr>
        <w:jc w:val="both"/>
        <w:rPr>
          <w:del w:id="351" w:author="DELL" w:date="2021-04-24T16:33:00Z"/>
          <w:rFonts w:ascii="Times New Roman" w:hAnsi="Times New Roman"/>
          <w:b/>
          <w:color w:val="000000"/>
          <w:sz w:val="28"/>
          <w:szCs w:val="28"/>
          <w:lang w:val="nl-NL"/>
          <w:rPrChange w:id="352" w:author="DELL" w:date="2021-04-27T10:48:00Z">
            <w:rPr>
              <w:del w:id="353" w:author="DELL" w:date="2021-04-24T16:33:00Z"/>
              <w:rFonts w:ascii="Times New Roman" w:hAnsi="Times New Roman"/>
              <w:color w:val="000000"/>
              <w:sz w:val="28"/>
              <w:szCs w:val="28"/>
              <w:lang w:val="nl-NL"/>
            </w:rPr>
          </w:rPrChange>
        </w:rPr>
      </w:pPr>
      <w:del w:id="354" w:author="DELL" w:date="2021-04-24T16:33:00Z">
        <w:r w:rsidRPr="002C2588" w:rsidDel="00E15E94">
          <w:rPr>
            <w:rFonts w:ascii="Times New Roman" w:hAnsi="Times New Roman"/>
            <w:b/>
            <w:color w:val="000000"/>
            <w:sz w:val="28"/>
            <w:szCs w:val="28"/>
            <w:lang w:val="nl-NL"/>
            <w:rPrChange w:id="355" w:author="DELL" w:date="2021-04-27T10:48:00Z">
              <w:rPr>
                <w:rFonts w:ascii="Times New Roman" w:hAnsi="Times New Roman"/>
                <w:color w:val="000000"/>
                <w:sz w:val="28"/>
                <w:szCs w:val="28"/>
                <w:lang w:val="nl-NL"/>
              </w:rPr>
            </w:rPrChange>
          </w:rPr>
          <w:tab/>
          <w:delText>- Thực hiện nhiệm vụ:</w:delText>
        </w:r>
      </w:del>
    </w:p>
    <w:p w14:paraId="79F8A630" w14:textId="3673905A" w:rsidR="00412CCA" w:rsidRPr="002C2588" w:rsidDel="00E15E94" w:rsidRDefault="00412CCA">
      <w:pPr>
        <w:jc w:val="both"/>
        <w:rPr>
          <w:del w:id="356" w:author="DELL" w:date="2021-04-24T16:33:00Z"/>
          <w:rFonts w:ascii="Times New Roman" w:hAnsi="Times New Roman"/>
          <w:b/>
          <w:color w:val="000000"/>
          <w:sz w:val="28"/>
          <w:szCs w:val="28"/>
          <w:lang w:val="nl-NL"/>
          <w:rPrChange w:id="357" w:author="DELL" w:date="2021-04-27T10:48:00Z">
            <w:rPr>
              <w:del w:id="358" w:author="DELL" w:date="2021-04-24T16:33:00Z"/>
              <w:rFonts w:ascii="Times New Roman" w:hAnsi="Times New Roman"/>
              <w:color w:val="000000"/>
              <w:sz w:val="28"/>
              <w:szCs w:val="28"/>
              <w:lang w:val="nl-NL"/>
            </w:rPr>
          </w:rPrChange>
        </w:rPr>
      </w:pPr>
      <w:del w:id="359" w:author="DELL" w:date="2021-04-24T16:33:00Z">
        <w:r w:rsidRPr="002C2588" w:rsidDel="00E15E94">
          <w:rPr>
            <w:rFonts w:ascii="Times New Roman" w:hAnsi="Times New Roman"/>
            <w:b/>
            <w:color w:val="000000"/>
            <w:sz w:val="28"/>
            <w:szCs w:val="28"/>
            <w:lang w:val="nl-NL"/>
            <w:rPrChange w:id="360" w:author="DELL" w:date="2021-04-27T10:48:00Z">
              <w:rPr>
                <w:rFonts w:ascii="Times New Roman" w:hAnsi="Times New Roman"/>
                <w:color w:val="000000"/>
                <w:sz w:val="28"/>
                <w:szCs w:val="28"/>
                <w:lang w:val="nl-NL"/>
              </w:rPr>
            </w:rPrChange>
          </w:rPr>
          <w:tab/>
          <w:delText>- Báo cáo, thảo luận:</w:delText>
        </w:r>
      </w:del>
    </w:p>
    <w:p w14:paraId="530C7DFE" w14:textId="71552C82" w:rsidR="00412CCA" w:rsidRPr="002C2588" w:rsidDel="00E15E94" w:rsidRDefault="00412CCA">
      <w:pPr>
        <w:jc w:val="both"/>
        <w:rPr>
          <w:del w:id="361" w:author="DELL" w:date="2021-04-24T16:33:00Z"/>
          <w:rFonts w:ascii="Times New Roman" w:hAnsi="Times New Roman"/>
          <w:b/>
          <w:color w:val="000000"/>
          <w:sz w:val="28"/>
          <w:szCs w:val="28"/>
          <w:lang w:val="nl-NL"/>
          <w:rPrChange w:id="362" w:author="DELL" w:date="2021-04-27T10:48:00Z">
            <w:rPr>
              <w:del w:id="363" w:author="DELL" w:date="2021-04-24T16:33:00Z"/>
              <w:rFonts w:ascii="Times New Roman" w:hAnsi="Times New Roman"/>
              <w:color w:val="000000"/>
              <w:sz w:val="28"/>
              <w:szCs w:val="28"/>
              <w:lang w:val="nl-NL"/>
            </w:rPr>
          </w:rPrChange>
        </w:rPr>
      </w:pPr>
      <w:del w:id="364" w:author="DELL" w:date="2021-04-24T16:33:00Z">
        <w:r w:rsidRPr="002C2588" w:rsidDel="00E15E94">
          <w:rPr>
            <w:rFonts w:ascii="Times New Roman" w:hAnsi="Times New Roman"/>
            <w:b/>
            <w:color w:val="000000"/>
            <w:sz w:val="28"/>
            <w:szCs w:val="28"/>
            <w:lang w:val="nl-NL"/>
            <w:rPrChange w:id="365" w:author="DELL" w:date="2021-04-27T10:48:00Z">
              <w:rPr>
                <w:rFonts w:ascii="Times New Roman" w:hAnsi="Times New Roman"/>
                <w:color w:val="000000"/>
                <w:sz w:val="28"/>
                <w:szCs w:val="28"/>
                <w:lang w:val="nl-NL"/>
              </w:rPr>
            </w:rPrChange>
          </w:rPr>
          <w:tab/>
          <w:delText>- Kết luận, nhận định:</w:delText>
        </w:r>
      </w:del>
    </w:p>
    <w:p w14:paraId="16B46CE2" w14:textId="77777777" w:rsidR="00E15E94" w:rsidRPr="003E1B7F" w:rsidRDefault="00E15E94">
      <w:pPr>
        <w:spacing w:line="312" w:lineRule="auto"/>
        <w:jc w:val="both"/>
        <w:rPr>
          <w:ins w:id="366" w:author="DELL" w:date="2021-04-24T16:33:00Z"/>
          <w:rFonts w:ascii="Times New Roman" w:hAnsi="Times New Roman"/>
          <w:color w:val="000000"/>
          <w:sz w:val="28"/>
          <w:szCs w:val="28"/>
          <w:rPrChange w:id="367" w:author="DELL" w:date="2021-04-24T16:49:00Z">
            <w:rPr>
              <w:ins w:id="368" w:author="DELL" w:date="2021-04-24T16:33:00Z"/>
              <w:color w:val="000000"/>
              <w:szCs w:val="28"/>
            </w:rPr>
          </w:rPrChange>
        </w:rPr>
        <w:pPrChange w:id="369" w:author="DELL" w:date="2021-04-24T16:49:00Z">
          <w:pPr>
            <w:spacing w:line="312" w:lineRule="auto"/>
          </w:pPr>
        </w:pPrChange>
      </w:pPr>
      <w:ins w:id="370" w:author="DELL" w:date="2021-04-24T16:33:00Z">
        <w:r w:rsidRPr="002C2588">
          <w:rPr>
            <w:rFonts w:ascii="Times New Roman" w:hAnsi="Times New Roman"/>
            <w:b/>
            <w:color w:val="000000"/>
            <w:sz w:val="28"/>
            <w:szCs w:val="28"/>
            <w:rPrChange w:id="371" w:author="DELL" w:date="2021-04-27T10:48:00Z">
              <w:rPr>
                <w:b/>
                <w:color w:val="000000"/>
                <w:szCs w:val="28"/>
              </w:rPr>
            </w:rPrChange>
          </w:rPr>
          <w:t xml:space="preserve">Mục </w:t>
        </w:r>
        <w:r w:rsidRPr="003E1B7F">
          <w:rPr>
            <w:rFonts w:ascii="Times New Roman" w:hAnsi="Times New Roman"/>
            <w:b/>
            <w:color w:val="000000"/>
            <w:sz w:val="28"/>
            <w:szCs w:val="28"/>
            <w:rPrChange w:id="372" w:author="DELL" w:date="2021-04-24T16:49:00Z">
              <w:rPr>
                <w:b/>
                <w:color w:val="000000"/>
                <w:szCs w:val="28"/>
              </w:rPr>
            </w:rPrChange>
          </w:rPr>
          <w:t>tiêu:</w:t>
        </w:r>
        <w:r w:rsidRPr="003E1B7F">
          <w:rPr>
            <w:rFonts w:ascii="Times New Roman" w:hAnsi="Times New Roman"/>
            <w:color w:val="000000"/>
            <w:sz w:val="28"/>
            <w:szCs w:val="28"/>
            <w:rPrChange w:id="373" w:author="DELL" w:date="2021-04-24T16:49:00Z">
              <w:rPr>
                <w:color w:val="000000"/>
                <w:szCs w:val="28"/>
              </w:rPr>
            </w:rPrChange>
          </w:rPr>
          <w:t xml:space="preserve"> Vận dụng làm bài tập </w:t>
        </w:r>
      </w:ins>
    </w:p>
    <w:p w14:paraId="19A1E87F" w14:textId="7666C76A" w:rsidR="002C2588" w:rsidRDefault="002C2588">
      <w:pPr>
        <w:spacing w:line="312" w:lineRule="auto"/>
        <w:jc w:val="both"/>
        <w:rPr>
          <w:ins w:id="374" w:author="DELL" w:date="2021-04-27T10:49:00Z"/>
          <w:rFonts w:ascii="Times New Roman" w:hAnsi="Times New Roman"/>
          <w:b/>
          <w:color w:val="000000"/>
          <w:sz w:val="28"/>
          <w:szCs w:val="28"/>
          <w:lang w:val="en-CA"/>
        </w:rPr>
      </w:pPr>
      <w:ins w:id="375" w:author="DELL" w:date="2021-04-27T10:48:00Z">
        <w:r>
          <w:rPr>
            <w:rFonts w:ascii="Times New Roman" w:hAnsi="Times New Roman"/>
            <w:b/>
            <w:color w:val="000000"/>
            <w:sz w:val="28"/>
            <w:szCs w:val="28"/>
            <w:lang w:val="en-CA"/>
          </w:rPr>
          <w:t xml:space="preserve">4.2. Nội dung: </w:t>
        </w:r>
      </w:ins>
      <w:ins w:id="376" w:author="DELL" w:date="2021-04-27T10:50:00Z">
        <w:r w:rsidRPr="002C2588">
          <w:rPr>
            <w:rFonts w:ascii="Times New Roman" w:hAnsi="Times New Roman"/>
            <w:bCs/>
            <w:color w:val="000000"/>
            <w:sz w:val="28"/>
            <w:szCs w:val="28"/>
            <w:lang w:val="en-CA"/>
            <w:rPrChange w:id="377" w:author="DELL" w:date="2021-04-27T10:50:00Z">
              <w:rPr>
                <w:rFonts w:ascii="Times New Roman" w:hAnsi="Times New Roman"/>
                <w:b/>
                <w:color w:val="000000"/>
                <w:sz w:val="28"/>
                <w:szCs w:val="28"/>
                <w:lang w:val="en-CA"/>
              </w:rPr>
            </w:rPrChange>
          </w:rPr>
          <w:t>Hoàn thành bài tập giáo viên giao.</w:t>
        </w:r>
      </w:ins>
    </w:p>
    <w:p w14:paraId="45C59BF9" w14:textId="3E4B93FB" w:rsidR="002C2588" w:rsidRDefault="002C2588">
      <w:pPr>
        <w:spacing w:line="312" w:lineRule="auto"/>
        <w:jc w:val="both"/>
        <w:rPr>
          <w:ins w:id="378" w:author="DELL" w:date="2021-04-27T10:51:00Z"/>
          <w:rFonts w:ascii="Times New Roman" w:hAnsi="Times New Roman"/>
          <w:b/>
          <w:color w:val="000000"/>
          <w:sz w:val="28"/>
          <w:szCs w:val="28"/>
          <w:lang w:val="en-CA"/>
        </w:rPr>
      </w:pPr>
      <w:ins w:id="379" w:author="DELL" w:date="2021-04-27T10:50:00Z">
        <w:r>
          <w:rPr>
            <w:rFonts w:ascii="Times New Roman" w:hAnsi="Times New Roman"/>
            <w:b/>
            <w:color w:val="000000"/>
            <w:sz w:val="28"/>
            <w:szCs w:val="28"/>
            <w:lang w:val="en-CA"/>
          </w:rPr>
          <w:t xml:space="preserve">4.3. Sản phậm học tập: </w:t>
        </w:r>
      </w:ins>
      <w:ins w:id="380" w:author="DELL" w:date="2021-04-27T10:51:00Z">
        <w:r w:rsidRPr="002C2588">
          <w:rPr>
            <w:rFonts w:ascii="Times New Roman" w:hAnsi="Times New Roman"/>
            <w:bCs/>
            <w:color w:val="000000"/>
            <w:sz w:val="28"/>
            <w:szCs w:val="28"/>
            <w:lang w:val="en-CA"/>
            <w:rPrChange w:id="381" w:author="DELL" w:date="2021-04-27T10:51:00Z">
              <w:rPr>
                <w:rFonts w:ascii="Times New Roman" w:hAnsi="Times New Roman"/>
                <w:b/>
                <w:color w:val="000000"/>
                <w:sz w:val="28"/>
                <w:szCs w:val="28"/>
                <w:lang w:val="en-CA"/>
              </w:rPr>
            </w:rPrChange>
          </w:rPr>
          <w:t xml:space="preserve">Phát </w:t>
        </w:r>
        <w:r>
          <w:rPr>
            <w:rFonts w:ascii="Times New Roman" w:hAnsi="Times New Roman"/>
            <w:bCs/>
            <w:color w:val="000000"/>
            <w:sz w:val="28"/>
            <w:szCs w:val="28"/>
            <w:lang w:val="en-CA"/>
          </w:rPr>
          <w:t>b</w:t>
        </w:r>
        <w:r w:rsidRPr="002C2588">
          <w:rPr>
            <w:rFonts w:ascii="Times New Roman" w:hAnsi="Times New Roman"/>
            <w:bCs/>
            <w:color w:val="000000"/>
            <w:sz w:val="28"/>
            <w:szCs w:val="28"/>
            <w:lang w:val="en-CA"/>
            <w:rPrChange w:id="382" w:author="DELL" w:date="2021-04-27T10:51:00Z">
              <w:rPr>
                <w:rFonts w:ascii="Times New Roman" w:hAnsi="Times New Roman"/>
                <w:b/>
                <w:color w:val="000000"/>
                <w:sz w:val="28"/>
                <w:szCs w:val="28"/>
                <w:lang w:val="en-CA"/>
              </w:rPr>
            </w:rPrChange>
          </w:rPr>
          <w:t>iểu các bài tập mà giáo viên giao.</w:t>
        </w:r>
      </w:ins>
    </w:p>
    <w:p w14:paraId="56A53C99" w14:textId="32CFBEFA" w:rsidR="00E15E94" w:rsidRPr="003E1B7F" w:rsidRDefault="002C2588">
      <w:pPr>
        <w:spacing w:line="312" w:lineRule="auto"/>
        <w:jc w:val="both"/>
        <w:rPr>
          <w:ins w:id="383" w:author="DELL" w:date="2021-04-24T16:35:00Z"/>
          <w:rFonts w:ascii="Times New Roman" w:hAnsi="Times New Roman"/>
          <w:b/>
          <w:color w:val="000000"/>
          <w:sz w:val="28"/>
          <w:szCs w:val="28"/>
          <w:lang w:val="en-CA"/>
          <w:rPrChange w:id="384" w:author="DELL" w:date="2021-04-24T16:49:00Z">
            <w:rPr>
              <w:ins w:id="385" w:author="DELL" w:date="2021-04-24T16:35:00Z"/>
              <w:b/>
              <w:color w:val="000000"/>
              <w:szCs w:val="28"/>
              <w:lang w:val="en-CA"/>
            </w:rPr>
          </w:rPrChange>
        </w:rPr>
      </w:pPr>
      <w:ins w:id="386" w:author="DELL" w:date="2021-04-27T10:51:00Z">
        <w:r>
          <w:rPr>
            <w:rFonts w:ascii="Times New Roman" w:hAnsi="Times New Roman"/>
            <w:b/>
            <w:color w:val="000000"/>
            <w:sz w:val="28"/>
            <w:szCs w:val="28"/>
            <w:lang w:val="en-CA"/>
          </w:rPr>
          <w:t xml:space="preserve">4.4. </w:t>
        </w:r>
      </w:ins>
      <w:ins w:id="387" w:author="DELL" w:date="2021-04-24T16:35:00Z">
        <w:r w:rsidR="00E15E94" w:rsidRPr="003E1B7F">
          <w:rPr>
            <w:rFonts w:ascii="Times New Roman" w:hAnsi="Times New Roman"/>
            <w:b/>
            <w:color w:val="000000"/>
            <w:sz w:val="28"/>
            <w:szCs w:val="28"/>
            <w:lang w:val="en-CA"/>
            <w:rPrChange w:id="388" w:author="DELL" w:date="2021-04-24T16:49:00Z">
              <w:rPr>
                <w:b/>
                <w:color w:val="000000"/>
                <w:szCs w:val="28"/>
                <w:lang w:val="en-CA"/>
              </w:rPr>
            </w:rPrChange>
          </w:rPr>
          <w:t>Tổ chức  thực hiện:</w:t>
        </w:r>
      </w:ins>
    </w:p>
    <w:p w14:paraId="7BBA22D1" w14:textId="5216FAED" w:rsidR="00E15E94" w:rsidRPr="003E1B7F" w:rsidRDefault="00E15E94">
      <w:pPr>
        <w:spacing w:line="312" w:lineRule="auto"/>
        <w:jc w:val="both"/>
        <w:rPr>
          <w:ins w:id="389" w:author="DELL" w:date="2021-04-24T16:34:00Z"/>
          <w:rFonts w:ascii="Times New Roman" w:hAnsi="Times New Roman"/>
          <w:b/>
          <w:i/>
          <w:iCs/>
          <w:color w:val="000000"/>
          <w:sz w:val="28"/>
          <w:szCs w:val="28"/>
          <w:lang w:val="en-CA"/>
          <w:rPrChange w:id="390" w:author="DELL" w:date="2021-04-24T16:49:00Z">
            <w:rPr>
              <w:ins w:id="391" w:author="DELL" w:date="2021-04-24T16:34:00Z"/>
              <w:b/>
              <w:color w:val="000000"/>
              <w:szCs w:val="28"/>
              <w:lang w:val="en-CA"/>
            </w:rPr>
          </w:rPrChange>
        </w:rPr>
      </w:pPr>
      <w:ins w:id="392" w:author="DELL" w:date="2021-04-24T16:34:00Z">
        <w:r w:rsidRPr="003E1B7F">
          <w:rPr>
            <w:rFonts w:ascii="Times New Roman" w:hAnsi="Times New Roman"/>
            <w:b/>
            <w:i/>
            <w:iCs/>
            <w:color w:val="000000"/>
            <w:sz w:val="28"/>
            <w:szCs w:val="28"/>
            <w:lang w:val="en-CA"/>
            <w:rPrChange w:id="393" w:author="DELL" w:date="2021-04-24T16:49:00Z">
              <w:rPr>
                <w:b/>
                <w:color w:val="000000"/>
                <w:szCs w:val="28"/>
                <w:lang w:val="en-CA"/>
              </w:rPr>
            </w:rPrChange>
          </w:rPr>
          <w:t>Chuyển giao nhiệm vụ học tập</w:t>
        </w:r>
      </w:ins>
    </w:p>
    <w:p w14:paraId="2ED6A649" w14:textId="77777777" w:rsidR="00E15E94" w:rsidRPr="003E1B7F" w:rsidRDefault="00E15E94">
      <w:pPr>
        <w:spacing w:line="312" w:lineRule="auto"/>
        <w:jc w:val="both"/>
        <w:rPr>
          <w:ins w:id="394" w:author="DELL" w:date="2021-04-24T16:34:00Z"/>
          <w:rFonts w:ascii="Times New Roman" w:hAnsi="Times New Roman"/>
          <w:color w:val="000000"/>
          <w:sz w:val="28"/>
          <w:szCs w:val="28"/>
          <w:lang w:val="en-CA"/>
          <w:rPrChange w:id="395" w:author="DELL" w:date="2021-04-24T16:49:00Z">
            <w:rPr>
              <w:ins w:id="396" w:author="DELL" w:date="2021-04-24T16:34:00Z"/>
              <w:color w:val="000000"/>
              <w:szCs w:val="28"/>
              <w:lang w:val="en-CA"/>
            </w:rPr>
          </w:rPrChange>
        </w:rPr>
      </w:pPr>
      <w:ins w:id="397" w:author="DELL" w:date="2021-04-24T16:34:00Z">
        <w:r w:rsidRPr="003E1B7F">
          <w:rPr>
            <w:rFonts w:ascii="Times New Roman" w:hAnsi="Times New Roman"/>
            <w:color w:val="000000"/>
            <w:sz w:val="28"/>
            <w:szCs w:val="28"/>
            <w:lang w:val="en-CA"/>
            <w:rPrChange w:id="398" w:author="DELL" w:date="2021-04-24T16:49:00Z">
              <w:rPr>
                <w:color w:val="000000"/>
                <w:szCs w:val="28"/>
                <w:lang w:val="en-CA"/>
              </w:rPr>
            </w:rPrChange>
          </w:rPr>
          <w:t xml:space="preserve">GV chia lớp thành nhiều nhóm </w:t>
        </w:r>
      </w:ins>
    </w:p>
    <w:p w14:paraId="7BB609D2" w14:textId="39875977" w:rsidR="00E15E94" w:rsidRDefault="00E15E94">
      <w:pPr>
        <w:spacing w:line="312" w:lineRule="auto"/>
        <w:jc w:val="both"/>
        <w:rPr>
          <w:ins w:id="399" w:author="DELL" w:date="2021-04-27T10:52:00Z"/>
          <w:rFonts w:ascii="Times New Roman" w:hAnsi="Times New Roman"/>
          <w:color w:val="000000"/>
          <w:sz w:val="28"/>
          <w:szCs w:val="28"/>
          <w:lang w:val="en-CA"/>
        </w:rPr>
      </w:pPr>
      <w:ins w:id="400" w:author="DELL" w:date="2021-04-24T16:34:00Z">
        <w:r w:rsidRPr="003E1B7F">
          <w:rPr>
            <w:rFonts w:ascii="Times New Roman" w:hAnsi="Times New Roman"/>
            <w:color w:val="000000"/>
            <w:sz w:val="28"/>
            <w:szCs w:val="28"/>
            <w:lang w:val="en-CA"/>
            <w:rPrChange w:id="401" w:author="DELL" w:date="2021-04-24T16:49:00Z">
              <w:rPr>
                <w:color w:val="000000"/>
                <w:szCs w:val="28"/>
                <w:lang w:val="en-CA"/>
              </w:rPr>
            </w:rPrChange>
          </w:rPr>
          <w:t>( mỗi nhóm gồm các HS trong 1 bàn) và giao các nhiệm vụ: thảo luận trả lời các câu hỏi sau và ghi chép lại câu trả lời vào vở bài tập</w:t>
        </w:r>
      </w:ins>
      <w:ins w:id="402" w:author="DELL" w:date="2021-04-27T10:52:00Z">
        <w:r w:rsidR="002C2588">
          <w:rPr>
            <w:rFonts w:ascii="Times New Roman" w:hAnsi="Times New Roman"/>
            <w:color w:val="000000"/>
            <w:sz w:val="28"/>
            <w:szCs w:val="28"/>
            <w:lang w:val="en-CA"/>
          </w:rPr>
          <w:t>.</w:t>
        </w:r>
      </w:ins>
    </w:p>
    <w:p w14:paraId="187FF23D" w14:textId="27591BC1" w:rsidR="002C2588" w:rsidRPr="002C2588" w:rsidRDefault="002C2588">
      <w:pPr>
        <w:spacing w:line="312" w:lineRule="auto"/>
        <w:jc w:val="both"/>
        <w:rPr>
          <w:ins w:id="403" w:author="DELL" w:date="2021-04-24T16:34:00Z"/>
          <w:rFonts w:ascii="Times New Roman" w:hAnsi="Times New Roman"/>
          <w:color w:val="000000"/>
          <w:sz w:val="28"/>
          <w:szCs w:val="28"/>
          <w:lang w:val="en-CA"/>
          <w:rPrChange w:id="404" w:author="DELL" w:date="2021-04-27T10:53:00Z">
            <w:rPr>
              <w:ins w:id="405" w:author="DELL" w:date="2021-04-24T16:34:00Z"/>
              <w:color w:val="000000"/>
              <w:szCs w:val="28"/>
              <w:lang w:val="en-CA"/>
            </w:rPr>
          </w:rPrChange>
        </w:rPr>
      </w:pPr>
      <w:ins w:id="406" w:author="DELL" w:date="2021-04-27T10:52:00Z">
        <w:r>
          <w:rPr>
            <w:rFonts w:ascii="Times New Roman" w:hAnsi="Times New Roman"/>
            <w:b/>
            <w:bCs/>
            <w:i/>
            <w:iCs/>
            <w:color w:val="000000"/>
            <w:sz w:val="28"/>
            <w:szCs w:val="28"/>
            <w:lang w:val="en-CA"/>
          </w:rPr>
          <w:t xml:space="preserve">Thực hiện nhiệm </w:t>
        </w:r>
      </w:ins>
      <w:ins w:id="407" w:author="DELL" w:date="2021-04-27T10:53:00Z">
        <w:r>
          <w:rPr>
            <w:rFonts w:ascii="Times New Roman" w:hAnsi="Times New Roman"/>
            <w:b/>
            <w:bCs/>
            <w:i/>
            <w:iCs/>
            <w:color w:val="000000"/>
            <w:sz w:val="28"/>
            <w:szCs w:val="28"/>
            <w:lang w:val="en-CA"/>
          </w:rPr>
          <w:t xml:space="preserve">vụ: </w:t>
        </w:r>
        <w:r>
          <w:rPr>
            <w:rFonts w:ascii="Times New Roman" w:hAnsi="Times New Roman"/>
            <w:color w:val="000000"/>
            <w:sz w:val="28"/>
            <w:szCs w:val="28"/>
            <w:lang w:val="en-CA"/>
          </w:rPr>
          <w:t xml:space="preserve">Giáo viên phát phiếu học tập, HS nhận phiếu và làm việc </w:t>
        </w:r>
      </w:ins>
      <w:ins w:id="408" w:author="DELL" w:date="2021-04-27T10:54:00Z">
        <w:r>
          <w:rPr>
            <w:rFonts w:ascii="Times New Roman" w:hAnsi="Times New Roman"/>
            <w:color w:val="000000"/>
            <w:sz w:val="28"/>
            <w:szCs w:val="28"/>
            <w:lang w:val="en-CA"/>
          </w:rPr>
          <w:t>theeo nhóm trả lời các câu hỏi.</w:t>
        </w:r>
      </w:ins>
    </w:p>
    <w:p w14:paraId="11A3AC30" w14:textId="77777777" w:rsidR="00E15E94" w:rsidRPr="003E1B7F" w:rsidRDefault="00E15E94">
      <w:pPr>
        <w:spacing w:line="312" w:lineRule="auto"/>
        <w:jc w:val="both"/>
        <w:rPr>
          <w:ins w:id="409" w:author="DELL" w:date="2021-04-24T16:34:00Z"/>
          <w:rFonts w:ascii="Times New Roman" w:hAnsi="Times New Roman"/>
          <w:color w:val="000000"/>
          <w:sz w:val="28"/>
          <w:szCs w:val="28"/>
          <w:lang w:val="nb-NO"/>
          <w:rPrChange w:id="410" w:author="DELL" w:date="2021-04-24T16:49:00Z">
            <w:rPr>
              <w:ins w:id="411" w:author="DELL" w:date="2021-04-24T16:34:00Z"/>
              <w:color w:val="000000"/>
              <w:szCs w:val="28"/>
              <w:lang w:val="nb-NO"/>
            </w:rPr>
          </w:rPrChange>
        </w:rPr>
      </w:pPr>
      <w:ins w:id="412" w:author="DELL" w:date="2021-04-24T16:34:00Z">
        <w:r w:rsidRPr="003E1B7F">
          <w:rPr>
            <w:rFonts w:ascii="Times New Roman" w:hAnsi="Times New Roman"/>
            <w:b/>
            <w:color w:val="000000"/>
            <w:sz w:val="28"/>
            <w:szCs w:val="28"/>
            <w:lang w:val="nb-NO"/>
            <w:rPrChange w:id="413" w:author="DELL" w:date="2021-04-24T16:49:00Z">
              <w:rPr>
                <w:b/>
                <w:color w:val="000000"/>
                <w:szCs w:val="28"/>
                <w:lang w:val="nb-NO"/>
              </w:rPr>
            </w:rPrChange>
          </w:rPr>
          <w:t xml:space="preserve">  </w:t>
        </w:r>
        <w:r w:rsidRPr="003E1B7F">
          <w:rPr>
            <w:rFonts w:ascii="Times New Roman" w:hAnsi="Times New Roman"/>
            <w:b/>
            <w:color w:val="000000"/>
            <w:sz w:val="28"/>
            <w:szCs w:val="28"/>
            <w:lang w:val="nb-NO"/>
            <w:rPrChange w:id="414" w:author="DELL" w:date="2021-04-24T16:49:00Z">
              <w:rPr>
                <w:b/>
                <w:color w:val="000000"/>
                <w:szCs w:val="28"/>
                <w:lang w:val="nb-NO"/>
              </w:rPr>
            </w:rPrChange>
          </w:rPr>
          <w:tab/>
        </w:r>
        <w:bookmarkStart w:id="415" w:name="_Hlk70175210"/>
        <w:r w:rsidRPr="003E1B7F">
          <w:rPr>
            <w:rFonts w:ascii="Times New Roman" w:hAnsi="Times New Roman"/>
            <w:b/>
            <w:color w:val="000000"/>
            <w:sz w:val="28"/>
            <w:szCs w:val="28"/>
            <w:lang w:val="nb-NO"/>
            <w:rPrChange w:id="416" w:author="DELL" w:date="2021-04-24T16:49:00Z">
              <w:rPr>
                <w:b/>
                <w:color w:val="000000"/>
                <w:szCs w:val="28"/>
                <w:lang w:val="nb-NO"/>
              </w:rPr>
            </w:rPrChange>
          </w:rPr>
          <w:t xml:space="preserve">- </w:t>
        </w:r>
        <w:r w:rsidRPr="003E1B7F">
          <w:rPr>
            <w:rFonts w:ascii="Times New Roman" w:hAnsi="Times New Roman"/>
            <w:color w:val="000000"/>
            <w:sz w:val="28"/>
            <w:szCs w:val="28"/>
            <w:lang w:val="nb-NO"/>
            <w:rPrChange w:id="417" w:author="DELL" w:date="2021-04-24T16:49:00Z">
              <w:rPr>
                <w:color w:val="000000"/>
                <w:szCs w:val="28"/>
                <w:lang w:val="nb-NO"/>
              </w:rPr>
            </w:rPrChange>
          </w:rPr>
          <w:t>Hãy cho biết thông tin là gì?</w:t>
        </w:r>
      </w:ins>
    </w:p>
    <w:p w14:paraId="4F115A52" w14:textId="77777777" w:rsidR="00E15E94" w:rsidRPr="003E1B7F" w:rsidRDefault="00E15E94">
      <w:pPr>
        <w:spacing w:line="312" w:lineRule="auto"/>
        <w:jc w:val="both"/>
        <w:rPr>
          <w:ins w:id="418" w:author="DELL" w:date="2021-04-24T16:34:00Z"/>
          <w:rFonts w:ascii="Times New Roman" w:hAnsi="Times New Roman"/>
          <w:color w:val="000000"/>
          <w:sz w:val="28"/>
          <w:szCs w:val="28"/>
          <w:lang w:val="nb-NO"/>
          <w:rPrChange w:id="419" w:author="DELL" w:date="2021-04-24T16:49:00Z">
            <w:rPr>
              <w:ins w:id="420" w:author="DELL" w:date="2021-04-24T16:34:00Z"/>
              <w:color w:val="000000"/>
              <w:szCs w:val="28"/>
              <w:lang w:val="nb-NO"/>
            </w:rPr>
          </w:rPrChange>
        </w:rPr>
      </w:pPr>
      <w:ins w:id="421" w:author="DELL" w:date="2021-04-24T16:34:00Z">
        <w:r w:rsidRPr="003E1B7F">
          <w:rPr>
            <w:rFonts w:ascii="Times New Roman" w:hAnsi="Times New Roman"/>
            <w:color w:val="000000"/>
            <w:sz w:val="28"/>
            <w:szCs w:val="28"/>
            <w:lang w:val="nb-NO"/>
            <w:rPrChange w:id="422" w:author="DELL" w:date="2021-04-24T16:49:00Z">
              <w:rPr>
                <w:color w:val="000000"/>
                <w:szCs w:val="28"/>
                <w:lang w:val="nb-NO"/>
              </w:rPr>
            </w:rPrChange>
          </w:rPr>
          <w:t xml:space="preserve"> </w:t>
        </w:r>
        <w:r w:rsidRPr="003E1B7F">
          <w:rPr>
            <w:rFonts w:ascii="Times New Roman" w:hAnsi="Times New Roman"/>
            <w:color w:val="000000"/>
            <w:sz w:val="28"/>
            <w:szCs w:val="28"/>
            <w:lang w:val="nb-NO"/>
            <w:rPrChange w:id="423" w:author="DELL" w:date="2021-04-24T16:49:00Z">
              <w:rPr>
                <w:color w:val="000000"/>
                <w:szCs w:val="28"/>
                <w:lang w:val="nb-NO"/>
              </w:rPr>
            </w:rPrChange>
          </w:rPr>
          <w:tab/>
          <w:t xml:space="preserve">- Hãy cho biết hoạt </w:t>
        </w:r>
        <w:r w:rsidRPr="003E1B7F">
          <w:rPr>
            <w:rFonts w:ascii="Times New Roman" w:hAnsi="Times New Roman" w:hint="eastAsia"/>
            <w:color w:val="000000"/>
            <w:sz w:val="28"/>
            <w:szCs w:val="28"/>
            <w:lang w:val="nb-NO"/>
            <w:rPrChange w:id="424" w:author="DELL" w:date="2021-04-24T16:49:00Z">
              <w:rPr>
                <w:rFonts w:hint="eastAsia"/>
                <w:color w:val="000000"/>
                <w:szCs w:val="28"/>
                <w:lang w:val="nb-NO"/>
              </w:rPr>
            </w:rPrChange>
          </w:rPr>
          <w:t>đ</w:t>
        </w:r>
        <w:r w:rsidRPr="003E1B7F">
          <w:rPr>
            <w:rFonts w:ascii="Times New Roman" w:hAnsi="Times New Roman"/>
            <w:color w:val="000000"/>
            <w:sz w:val="28"/>
            <w:szCs w:val="28"/>
            <w:lang w:val="nb-NO"/>
            <w:rPrChange w:id="425" w:author="DELL" w:date="2021-04-24T16:49:00Z">
              <w:rPr>
                <w:color w:val="000000"/>
                <w:szCs w:val="28"/>
                <w:lang w:val="nb-NO"/>
              </w:rPr>
            </w:rPrChange>
          </w:rPr>
          <w:t>ộng thông tin bao gồm những việc gì? Công việc nào là quan trọng nhất?</w:t>
        </w:r>
      </w:ins>
    </w:p>
    <w:p w14:paraId="67C2CE0F" w14:textId="77777777" w:rsidR="00E15E94" w:rsidRPr="003E1B7F" w:rsidRDefault="00E15E94">
      <w:pPr>
        <w:spacing w:line="312" w:lineRule="auto"/>
        <w:jc w:val="both"/>
        <w:rPr>
          <w:ins w:id="426" w:author="DELL" w:date="2021-04-24T16:34:00Z"/>
          <w:rFonts w:ascii="Times New Roman" w:hAnsi="Times New Roman"/>
          <w:color w:val="000000"/>
          <w:sz w:val="28"/>
          <w:szCs w:val="28"/>
          <w:lang w:val="nb-NO"/>
          <w:rPrChange w:id="427" w:author="DELL" w:date="2021-04-24T16:49:00Z">
            <w:rPr>
              <w:ins w:id="428" w:author="DELL" w:date="2021-04-24T16:34:00Z"/>
              <w:color w:val="000000"/>
              <w:szCs w:val="28"/>
              <w:lang w:val="nb-NO"/>
            </w:rPr>
          </w:rPrChange>
        </w:rPr>
      </w:pPr>
      <w:ins w:id="429" w:author="DELL" w:date="2021-04-24T16:34:00Z">
        <w:r w:rsidRPr="003E1B7F">
          <w:rPr>
            <w:rFonts w:ascii="Times New Roman" w:hAnsi="Times New Roman"/>
            <w:color w:val="000000"/>
            <w:sz w:val="28"/>
            <w:szCs w:val="28"/>
            <w:lang w:val="nb-NO"/>
            <w:rPrChange w:id="430" w:author="DELL" w:date="2021-04-24T16:49:00Z">
              <w:rPr>
                <w:color w:val="000000"/>
                <w:szCs w:val="28"/>
                <w:lang w:val="nb-NO"/>
              </w:rPr>
            </w:rPrChange>
          </w:rPr>
          <w:t xml:space="preserve">  </w:t>
        </w:r>
        <w:r w:rsidRPr="003E1B7F">
          <w:rPr>
            <w:rFonts w:ascii="Times New Roman" w:hAnsi="Times New Roman"/>
            <w:color w:val="000000"/>
            <w:sz w:val="28"/>
            <w:szCs w:val="28"/>
            <w:lang w:val="nb-NO"/>
            <w:rPrChange w:id="431" w:author="DELL" w:date="2021-04-24T16:49:00Z">
              <w:rPr>
                <w:color w:val="000000"/>
                <w:szCs w:val="28"/>
                <w:lang w:val="nb-NO"/>
              </w:rPr>
            </w:rPrChange>
          </w:rPr>
          <w:tab/>
          <w:t xml:space="preserve">- Hoạt </w:t>
        </w:r>
        <w:r w:rsidRPr="003E1B7F">
          <w:rPr>
            <w:rFonts w:ascii="Times New Roman" w:hAnsi="Times New Roman" w:hint="eastAsia"/>
            <w:color w:val="000000"/>
            <w:sz w:val="28"/>
            <w:szCs w:val="28"/>
            <w:lang w:val="nb-NO"/>
            <w:rPrChange w:id="432" w:author="DELL" w:date="2021-04-24T16:49:00Z">
              <w:rPr>
                <w:rFonts w:hint="eastAsia"/>
                <w:color w:val="000000"/>
                <w:szCs w:val="28"/>
                <w:lang w:val="nb-NO"/>
              </w:rPr>
            </w:rPrChange>
          </w:rPr>
          <w:t>đ</w:t>
        </w:r>
        <w:r w:rsidRPr="003E1B7F">
          <w:rPr>
            <w:rFonts w:ascii="Times New Roman" w:hAnsi="Times New Roman"/>
            <w:color w:val="000000"/>
            <w:sz w:val="28"/>
            <w:szCs w:val="28"/>
            <w:lang w:val="nb-NO"/>
            <w:rPrChange w:id="433" w:author="DELL" w:date="2021-04-24T16:49:00Z">
              <w:rPr>
                <w:color w:val="000000"/>
                <w:szCs w:val="28"/>
                <w:lang w:val="nb-NO"/>
              </w:rPr>
            </w:rPrChange>
          </w:rPr>
          <w:t>ộng thông tin của con ng</w:t>
        </w:r>
        <w:r w:rsidRPr="003E1B7F">
          <w:rPr>
            <w:rFonts w:ascii="Times New Roman" w:hAnsi="Times New Roman" w:hint="eastAsia"/>
            <w:color w:val="000000"/>
            <w:sz w:val="28"/>
            <w:szCs w:val="28"/>
            <w:lang w:val="nb-NO"/>
            <w:rPrChange w:id="434" w:author="DELL" w:date="2021-04-24T16:49:00Z">
              <w:rPr>
                <w:rFonts w:hint="eastAsia"/>
                <w:color w:val="000000"/>
                <w:szCs w:val="28"/>
                <w:lang w:val="nb-NO"/>
              </w:rPr>
            </w:rPrChange>
          </w:rPr>
          <w:t>ư</w:t>
        </w:r>
        <w:r w:rsidRPr="003E1B7F">
          <w:rPr>
            <w:rFonts w:ascii="Times New Roman" w:hAnsi="Times New Roman"/>
            <w:color w:val="000000"/>
            <w:sz w:val="28"/>
            <w:szCs w:val="28"/>
            <w:lang w:val="nb-NO"/>
            <w:rPrChange w:id="435" w:author="DELL" w:date="2021-04-24T16:49:00Z">
              <w:rPr>
                <w:color w:val="000000"/>
                <w:szCs w:val="28"/>
                <w:lang w:val="nb-NO"/>
              </w:rPr>
            </w:rPrChange>
          </w:rPr>
          <w:t>ời nh</w:t>
        </w:r>
        <w:r w:rsidRPr="003E1B7F">
          <w:rPr>
            <w:rFonts w:ascii="Times New Roman" w:hAnsi="Times New Roman" w:hint="eastAsia"/>
            <w:color w:val="000000"/>
            <w:sz w:val="28"/>
            <w:szCs w:val="28"/>
            <w:lang w:val="nb-NO"/>
            <w:rPrChange w:id="436" w:author="DELL" w:date="2021-04-24T16:49:00Z">
              <w:rPr>
                <w:rFonts w:hint="eastAsia"/>
                <w:color w:val="000000"/>
                <w:szCs w:val="28"/>
                <w:lang w:val="nb-NO"/>
              </w:rPr>
            </w:rPrChange>
          </w:rPr>
          <w:t>ư</w:t>
        </w:r>
        <w:r w:rsidRPr="003E1B7F">
          <w:rPr>
            <w:rFonts w:ascii="Times New Roman" w:hAnsi="Times New Roman"/>
            <w:color w:val="000000"/>
            <w:sz w:val="28"/>
            <w:szCs w:val="28"/>
            <w:lang w:val="nb-NO"/>
            <w:rPrChange w:id="437" w:author="DELL" w:date="2021-04-24T16:49:00Z">
              <w:rPr>
                <w:color w:val="000000"/>
                <w:szCs w:val="28"/>
                <w:lang w:val="nb-NO"/>
              </w:rPr>
            </w:rPrChange>
          </w:rPr>
          <w:t xml:space="preserve"> thế nào?</w:t>
        </w:r>
      </w:ins>
    </w:p>
    <w:bookmarkEnd w:id="415"/>
    <w:p w14:paraId="37680039" w14:textId="127747D6" w:rsidR="00E15E94" w:rsidRPr="003E1B7F" w:rsidRDefault="00E15E94">
      <w:pPr>
        <w:spacing w:line="312" w:lineRule="auto"/>
        <w:jc w:val="both"/>
        <w:rPr>
          <w:ins w:id="438" w:author="DELL" w:date="2021-04-24T16:34:00Z"/>
          <w:rFonts w:ascii="Times New Roman" w:hAnsi="Times New Roman"/>
          <w:b/>
          <w:i/>
          <w:iCs/>
          <w:color w:val="000000"/>
          <w:sz w:val="28"/>
          <w:szCs w:val="28"/>
          <w:lang w:val="nb-NO"/>
          <w:rPrChange w:id="439" w:author="DELL" w:date="2021-04-24T16:49:00Z">
            <w:rPr>
              <w:ins w:id="440" w:author="DELL" w:date="2021-04-24T16:34:00Z"/>
              <w:b/>
              <w:color w:val="000000"/>
              <w:szCs w:val="28"/>
              <w:lang w:val="nb-NO"/>
            </w:rPr>
          </w:rPrChange>
        </w:rPr>
      </w:pPr>
      <w:ins w:id="441" w:author="DELL" w:date="2021-04-24T16:34:00Z">
        <w:r w:rsidRPr="003E1B7F">
          <w:rPr>
            <w:rFonts w:ascii="Times New Roman" w:hAnsi="Times New Roman"/>
            <w:b/>
            <w:i/>
            <w:iCs/>
            <w:color w:val="000000"/>
            <w:sz w:val="28"/>
            <w:szCs w:val="28"/>
            <w:lang w:val="nb-NO"/>
            <w:rPrChange w:id="442" w:author="DELL" w:date="2021-04-24T16:49:00Z">
              <w:rPr>
                <w:b/>
                <w:color w:val="000000"/>
                <w:szCs w:val="28"/>
                <w:lang w:val="nb-NO"/>
              </w:rPr>
            </w:rPrChange>
          </w:rPr>
          <w:lastRenderedPageBreak/>
          <w:t xml:space="preserve"> Báo cáo kết quả hoạt  </w:t>
        </w:r>
        <w:r w:rsidRPr="003E1B7F">
          <w:rPr>
            <w:rFonts w:ascii="Times New Roman" w:hAnsi="Times New Roman" w:hint="eastAsia"/>
            <w:b/>
            <w:i/>
            <w:iCs/>
            <w:color w:val="000000"/>
            <w:sz w:val="28"/>
            <w:szCs w:val="28"/>
            <w:lang w:val="nb-NO"/>
            <w:rPrChange w:id="443" w:author="DELL" w:date="2021-04-24T16:49:00Z">
              <w:rPr>
                <w:rFonts w:hint="eastAsia"/>
                <w:b/>
                <w:color w:val="000000"/>
                <w:szCs w:val="28"/>
                <w:lang w:val="nb-NO"/>
              </w:rPr>
            </w:rPrChange>
          </w:rPr>
          <w:t>đ</w:t>
        </w:r>
        <w:r w:rsidRPr="003E1B7F">
          <w:rPr>
            <w:rFonts w:ascii="Times New Roman" w:hAnsi="Times New Roman"/>
            <w:b/>
            <w:i/>
            <w:iCs/>
            <w:color w:val="000000"/>
            <w:sz w:val="28"/>
            <w:szCs w:val="28"/>
            <w:lang w:val="nb-NO"/>
            <w:rPrChange w:id="444" w:author="DELL" w:date="2021-04-24T16:49:00Z">
              <w:rPr>
                <w:b/>
                <w:color w:val="000000"/>
                <w:szCs w:val="28"/>
                <w:lang w:val="nb-NO"/>
              </w:rPr>
            </w:rPrChange>
          </w:rPr>
          <w:t>ộng và thảo luận</w:t>
        </w:r>
      </w:ins>
    </w:p>
    <w:p w14:paraId="2BDD5E54" w14:textId="77777777" w:rsidR="00E15E94" w:rsidRPr="003E1B7F" w:rsidRDefault="00E15E94">
      <w:pPr>
        <w:spacing w:line="312" w:lineRule="auto"/>
        <w:jc w:val="both"/>
        <w:rPr>
          <w:ins w:id="445" w:author="DELL" w:date="2021-04-24T16:34:00Z"/>
          <w:rFonts w:ascii="Times New Roman" w:hAnsi="Times New Roman"/>
          <w:color w:val="000000"/>
          <w:sz w:val="28"/>
          <w:szCs w:val="28"/>
          <w:lang w:val="nb-NO"/>
          <w:rPrChange w:id="446" w:author="DELL" w:date="2021-04-24T16:49:00Z">
            <w:rPr>
              <w:ins w:id="447" w:author="DELL" w:date="2021-04-24T16:34:00Z"/>
              <w:color w:val="000000"/>
              <w:szCs w:val="28"/>
              <w:lang w:val="nb-NO"/>
            </w:rPr>
          </w:rPrChange>
        </w:rPr>
      </w:pPr>
      <w:ins w:id="448" w:author="DELL" w:date="2021-04-24T16:34:00Z">
        <w:r w:rsidRPr="003E1B7F">
          <w:rPr>
            <w:rFonts w:ascii="Times New Roman" w:hAnsi="Times New Roman"/>
            <w:color w:val="000000"/>
            <w:sz w:val="28"/>
            <w:szCs w:val="28"/>
            <w:lang w:val="nb-NO"/>
            <w:rPrChange w:id="449" w:author="DELL" w:date="2021-04-24T16:49:00Z">
              <w:rPr>
                <w:color w:val="000000"/>
                <w:szCs w:val="28"/>
                <w:lang w:val="nb-NO"/>
              </w:rPr>
            </w:rPrChange>
          </w:rPr>
          <w:t>- HS trả lời.</w:t>
        </w:r>
      </w:ins>
    </w:p>
    <w:p w14:paraId="66788B43" w14:textId="77777777" w:rsidR="00E15E94" w:rsidRPr="003E1B7F" w:rsidRDefault="00E15E94">
      <w:pPr>
        <w:spacing w:line="312" w:lineRule="auto"/>
        <w:jc w:val="both"/>
        <w:rPr>
          <w:ins w:id="450" w:author="DELL" w:date="2021-04-24T16:34:00Z"/>
          <w:rFonts w:ascii="Times New Roman" w:hAnsi="Times New Roman"/>
          <w:color w:val="000000"/>
          <w:sz w:val="28"/>
          <w:szCs w:val="28"/>
          <w:lang w:val="nb-NO"/>
          <w:rPrChange w:id="451" w:author="DELL" w:date="2021-04-24T16:49:00Z">
            <w:rPr>
              <w:ins w:id="452" w:author="DELL" w:date="2021-04-24T16:34:00Z"/>
              <w:color w:val="000000"/>
              <w:szCs w:val="28"/>
              <w:lang w:val="nb-NO"/>
            </w:rPr>
          </w:rPrChange>
        </w:rPr>
      </w:pPr>
      <w:ins w:id="453" w:author="DELL" w:date="2021-04-24T16:34:00Z">
        <w:r w:rsidRPr="003E1B7F">
          <w:rPr>
            <w:rFonts w:ascii="Times New Roman" w:hAnsi="Times New Roman"/>
            <w:color w:val="000000"/>
            <w:sz w:val="28"/>
            <w:szCs w:val="28"/>
            <w:lang w:val="nb-NO"/>
            <w:rPrChange w:id="454" w:author="DELL" w:date="2021-04-24T16:49:00Z">
              <w:rPr>
                <w:color w:val="000000"/>
                <w:szCs w:val="28"/>
                <w:lang w:val="nb-NO"/>
              </w:rPr>
            </w:rPrChange>
          </w:rPr>
          <w:t>- HS nộp vở bài tập.</w:t>
        </w:r>
      </w:ins>
    </w:p>
    <w:p w14:paraId="398385DF" w14:textId="77777777" w:rsidR="00E15E94" w:rsidRPr="003E1B7F" w:rsidRDefault="00E15E94">
      <w:pPr>
        <w:spacing w:line="312" w:lineRule="auto"/>
        <w:jc w:val="both"/>
        <w:rPr>
          <w:ins w:id="455" w:author="DELL" w:date="2021-04-24T16:34:00Z"/>
          <w:rFonts w:ascii="Times New Roman" w:hAnsi="Times New Roman"/>
          <w:color w:val="000000"/>
          <w:sz w:val="28"/>
          <w:szCs w:val="28"/>
          <w:lang w:val="nb-NO"/>
          <w:rPrChange w:id="456" w:author="DELL" w:date="2021-04-24T16:49:00Z">
            <w:rPr>
              <w:ins w:id="457" w:author="DELL" w:date="2021-04-24T16:34:00Z"/>
              <w:color w:val="000000"/>
              <w:szCs w:val="28"/>
              <w:lang w:val="nb-NO"/>
            </w:rPr>
          </w:rPrChange>
        </w:rPr>
      </w:pPr>
      <w:ins w:id="458" w:author="DELL" w:date="2021-04-24T16:34:00Z">
        <w:r w:rsidRPr="003E1B7F">
          <w:rPr>
            <w:rFonts w:ascii="Times New Roman" w:hAnsi="Times New Roman"/>
            <w:color w:val="000000"/>
            <w:sz w:val="28"/>
            <w:szCs w:val="28"/>
            <w:lang w:val="nb-NO"/>
            <w:rPrChange w:id="459" w:author="DELL" w:date="2021-04-24T16:49:00Z">
              <w:rPr>
                <w:color w:val="000000"/>
                <w:szCs w:val="28"/>
                <w:lang w:val="nb-NO"/>
              </w:rPr>
            </w:rPrChange>
          </w:rPr>
          <w:t xml:space="preserve">- HS tự ghi nhớ nội dung trả lời </w:t>
        </w:r>
        <w:r w:rsidRPr="003E1B7F">
          <w:rPr>
            <w:rFonts w:ascii="Times New Roman" w:hAnsi="Times New Roman" w:hint="eastAsia"/>
            <w:color w:val="000000"/>
            <w:sz w:val="28"/>
            <w:szCs w:val="28"/>
            <w:lang w:val="nb-NO"/>
            <w:rPrChange w:id="460" w:author="DELL" w:date="2021-04-24T16:49:00Z">
              <w:rPr>
                <w:rFonts w:hint="eastAsia"/>
                <w:color w:val="000000"/>
                <w:szCs w:val="28"/>
                <w:lang w:val="nb-NO"/>
              </w:rPr>
            </w:rPrChange>
          </w:rPr>
          <w:t>đã</w:t>
        </w:r>
        <w:r w:rsidRPr="003E1B7F">
          <w:rPr>
            <w:rFonts w:ascii="Times New Roman" w:hAnsi="Times New Roman"/>
            <w:color w:val="000000"/>
            <w:sz w:val="28"/>
            <w:szCs w:val="28"/>
            <w:lang w:val="nb-NO"/>
            <w:rPrChange w:id="461" w:author="DELL" w:date="2021-04-24T16:49:00Z">
              <w:rPr>
                <w:color w:val="000000"/>
                <w:szCs w:val="28"/>
                <w:lang w:val="nb-NO"/>
              </w:rPr>
            </w:rPrChange>
          </w:rPr>
          <w:t xml:space="preserve"> hoàn thiện.</w:t>
        </w:r>
      </w:ins>
    </w:p>
    <w:p w14:paraId="30A73935" w14:textId="39A927FE" w:rsidR="00E15E94" w:rsidRPr="003E1B7F" w:rsidRDefault="00E15E94">
      <w:pPr>
        <w:spacing w:line="312" w:lineRule="auto"/>
        <w:jc w:val="both"/>
        <w:rPr>
          <w:ins w:id="462" w:author="DELL" w:date="2021-04-24T16:36:00Z"/>
          <w:rFonts w:ascii="Times New Roman" w:hAnsi="Times New Roman"/>
          <w:b/>
          <w:color w:val="000000"/>
          <w:sz w:val="28"/>
          <w:szCs w:val="28"/>
          <w:lang w:val="nb-NO"/>
          <w:rPrChange w:id="463" w:author="DELL" w:date="2021-04-24T16:49:00Z">
            <w:rPr>
              <w:ins w:id="464" w:author="DELL" w:date="2021-04-24T16:36:00Z"/>
              <w:b/>
              <w:color w:val="000000"/>
              <w:szCs w:val="28"/>
              <w:lang w:val="nb-NO"/>
            </w:rPr>
          </w:rPrChange>
        </w:rPr>
      </w:pPr>
      <w:ins w:id="465" w:author="DELL" w:date="2021-04-24T16:36:00Z">
        <w:r w:rsidRPr="003E1B7F">
          <w:rPr>
            <w:rFonts w:ascii="Times New Roman" w:hAnsi="Times New Roman"/>
            <w:b/>
            <w:color w:val="000000"/>
            <w:sz w:val="28"/>
            <w:szCs w:val="28"/>
            <w:lang w:val="nb-NO"/>
            <w:rPrChange w:id="466" w:author="DELL" w:date="2021-04-24T16:49:00Z">
              <w:rPr>
                <w:b/>
                <w:color w:val="000000"/>
                <w:szCs w:val="28"/>
                <w:lang w:val="nb-NO"/>
              </w:rPr>
            </w:rPrChange>
          </w:rPr>
          <w:t>H</w:t>
        </w:r>
        <w:r w:rsidRPr="003E1B7F">
          <w:rPr>
            <w:rFonts w:ascii="Times New Roman" w:hAnsi="Times New Roman" w:hint="eastAsia"/>
            <w:b/>
            <w:color w:val="000000"/>
            <w:sz w:val="28"/>
            <w:szCs w:val="28"/>
            <w:lang w:val="nb-NO"/>
            <w:rPrChange w:id="467" w:author="DELL" w:date="2021-04-24T16:49:00Z">
              <w:rPr>
                <w:rFonts w:hint="eastAsia"/>
                <w:b/>
                <w:color w:val="000000"/>
                <w:szCs w:val="28"/>
                <w:lang w:val="nb-NO"/>
              </w:rPr>
            </w:rPrChange>
          </w:rPr>
          <w:t>ư</w:t>
        </w:r>
        <w:r w:rsidRPr="003E1B7F">
          <w:rPr>
            <w:rFonts w:ascii="Times New Roman" w:hAnsi="Times New Roman"/>
            <w:b/>
            <w:color w:val="000000"/>
            <w:sz w:val="28"/>
            <w:szCs w:val="28"/>
            <w:lang w:val="nb-NO"/>
            <w:rPrChange w:id="468" w:author="DELL" w:date="2021-04-24T16:49:00Z">
              <w:rPr>
                <w:b/>
                <w:color w:val="000000"/>
                <w:szCs w:val="28"/>
                <w:lang w:val="nb-NO"/>
              </w:rPr>
            </w:rPrChange>
          </w:rPr>
          <w:t>ớng dẫn về nhà:</w:t>
        </w:r>
      </w:ins>
    </w:p>
    <w:p w14:paraId="1A4A8651" w14:textId="77777777" w:rsidR="00E15E94" w:rsidRPr="003E1B7F" w:rsidRDefault="00E15E94">
      <w:pPr>
        <w:spacing w:line="312" w:lineRule="auto"/>
        <w:jc w:val="both"/>
        <w:rPr>
          <w:ins w:id="469" w:author="DELL" w:date="2021-04-24T16:36:00Z"/>
          <w:rFonts w:ascii="Times New Roman" w:hAnsi="Times New Roman"/>
          <w:color w:val="000000"/>
          <w:sz w:val="28"/>
          <w:szCs w:val="28"/>
          <w:lang w:val="nb-NO"/>
          <w:rPrChange w:id="470" w:author="DELL" w:date="2021-04-24T16:49:00Z">
            <w:rPr>
              <w:ins w:id="471" w:author="DELL" w:date="2021-04-24T16:36:00Z"/>
              <w:color w:val="000000"/>
              <w:szCs w:val="28"/>
              <w:lang w:val="nb-NO"/>
            </w:rPr>
          </w:rPrChange>
        </w:rPr>
        <w:pPrChange w:id="472" w:author="DELL" w:date="2021-04-24T16:49:00Z">
          <w:pPr>
            <w:spacing w:line="312" w:lineRule="auto"/>
          </w:pPr>
        </w:pPrChange>
      </w:pPr>
      <w:ins w:id="473" w:author="DELL" w:date="2021-04-24T16:36:00Z">
        <w:r w:rsidRPr="003E1B7F">
          <w:rPr>
            <w:rFonts w:ascii="Times New Roman" w:hAnsi="Times New Roman"/>
            <w:color w:val="000000"/>
            <w:sz w:val="28"/>
            <w:szCs w:val="28"/>
            <w:lang w:val="nb-NO"/>
            <w:rPrChange w:id="474" w:author="DELL" w:date="2021-04-24T16:49:00Z">
              <w:rPr>
                <w:color w:val="000000"/>
                <w:szCs w:val="28"/>
                <w:lang w:val="nb-NO"/>
              </w:rPr>
            </w:rPrChange>
          </w:rPr>
          <w:tab/>
          <w:t xml:space="preserve">- Về nhà học bài, tìm thêm các ví dụ khác </w:t>
        </w:r>
        <w:r w:rsidRPr="003E1B7F">
          <w:rPr>
            <w:rFonts w:ascii="Times New Roman" w:hAnsi="Times New Roman" w:hint="eastAsia"/>
            <w:color w:val="000000"/>
            <w:sz w:val="28"/>
            <w:szCs w:val="28"/>
            <w:lang w:val="nb-NO"/>
            <w:rPrChange w:id="475" w:author="DELL" w:date="2021-04-24T16:49:00Z">
              <w:rPr>
                <w:rFonts w:hint="eastAsia"/>
                <w:color w:val="000000"/>
                <w:szCs w:val="28"/>
                <w:lang w:val="nb-NO"/>
              </w:rPr>
            </w:rPrChange>
          </w:rPr>
          <w:t>đ</w:t>
        </w:r>
        <w:r w:rsidRPr="003E1B7F">
          <w:rPr>
            <w:rFonts w:ascii="Times New Roman" w:hAnsi="Times New Roman"/>
            <w:color w:val="000000"/>
            <w:sz w:val="28"/>
            <w:szCs w:val="28"/>
            <w:lang w:val="nb-NO"/>
            <w:rPrChange w:id="476" w:author="DELL" w:date="2021-04-24T16:49:00Z">
              <w:rPr>
                <w:color w:val="000000"/>
                <w:szCs w:val="28"/>
                <w:lang w:val="nb-NO"/>
              </w:rPr>
            </w:rPrChange>
          </w:rPr>
          <w:t>ể minh hoạ.(1’)</w:t>
        </w:r>
      </w:ins>
    </w:p>
    <w:p w14:paraId="380F7FA8" w14:textId="51D61565" w:rsidR="00E15E94" w:rsidRPr="003E1B7F" w:rsidRDefault="00E15E94">
      <w:pPr>
        <w:spacing w:line="312" w:lineRule="auto"/>
        <w:jc w:val="both"/>
        <w:rPr>
          <w:ins w:id="477" w:author="DELL" w:date="2021-04-24T16:36:00Z"/>
          <w:rFonts w:ascii="Times New Roman" w:hAnsi="Times New Roman"/>
          <w:color w:val="000000"/>
          <w:sz w:val="28"/>
          <w:szCs w:val="28"/>
          <w:lang w:val="nb-NO"/>
          <w:rPrChange w:id="478" w:author="DELL" w:date="2021-04-24T16:49:00Z">
            <w:rPr>
              <w:ins w:id="479" w:author="DELL" w:date="2021-04-24T16:36:00Z"/>
              <w:color w:val="000000"/>
              <w:szCs w:val="28"/>
              <w:lang w:val="nb-NO"/>
            </w:rPr>
          </w:rPrChange>
        </w:rPr>
        <w:pPrChange w:id="480" w:author="DELL" w:date="2021-04-24T16:49:00Z">
          <w:pPr>
            <w:spacing w:line="312" w:lineRule="auto"/>
          </w:pPr>
        </w:pPrChange>
      </w:pPr>
      <w:ins w:id="481" w:author="DELL" w:date="2021-04-24T16:36:00Z">
        <w:r w:rsidRPr="003E1B7F">
          <w:rPr>
            <w:rFonts w:ascii="Times New Roman" w:hAnsi="Times New Roman"/>
            <w:color w:val="000000"/>
            <w:sz w:val="28"/>
            <w:szCs w:val="28"/>
            <w:lang w:val="nb-NO"/>
            <w:rPrChange w:id="482" w:author="DELL" w:date="2021-04-24T16:49:00Z">
              <w:rPr>
                <w:color w:val="000000"/>
                <w:szCs w:val="28"/>
                <w:lang w:val="nb-NO"/>
              </w:rPr>
            </w:rPrChange>
          </w:rPr>
          <w:tab/>
          <w:t>- Xem tr</w:t>
        </w:r>
        <w:r w:rsidRPr="003E1B7F">
          <w:rPr>
            <w:rFonts w:ascii="Times New Roman" w:hAnsi="Times New Roman" w:hint="eastAsia"/>
            <w:color w:val="000000"/>
            <w:sz w:val="28"/>
            <w:szCs w:val="28"/>
            <w:lang w:val="nb-NO"/>
            <w:rPrChange w:id="483" w:author="DELL" w:date="2021-04-24T16:49:00Z">
              <w:rPr>
                <w:rFonts w:hint="eastAsia"/>
                <w:color w:val="000000"/>
                <w:szCs w:val="28"/>
                <w:lang w:val="nb-NO"/>
              </w:rPr>
            </w:rPrChange>
          </w:rPr>
          <w:t>ư</w:t>
        </w:r>
        <w:r w:rsidRPr="003E1B7F">
          <w:rPr>
            <w:rFonts w:ascii="Times New Roman" w:hAnsi="Times New Roman"/>
            <w:color w:val="000000"/>
            <w:sz w:val="28"/>
            <w:szCs w:val="28"/>
            <w:lang w:val="nb-NO"/>
            <w:rPrChange w:id="484" w:author="DELL" w:date="2021-04-24T16:49:00Z">
              <w:rPr>
                <w:color w:val="000000"/>
                <w:szCs w:val="28"/>
                <w:lang w:val="nb-NO"/>
              </w:rPr>
            </w:rPrChange>
          </w:rPr>
          <w:t>ớc bài</w:t>
        </w:r>
      </w:ins>
      <w:ins w:id="485" w:author="DELL" w:date="2021-04-24T16:37:00Z">
        <w:r w:rsidRPr="003E1B7F">
          <w:rPr>
            <w:rFonts w:ascii="Times New Roman" w:hAnsi="Times New Roman"/>
            <w:color w:val="000000"/>
            <w:sz w:val="28"/>
            <w:szCs w:val="28"/>
            <w:lang w:val="nb-NO"/>
            <w:rPrChange w:id="486" w:author="DELL" w:date="2021-04-24T16:49:00Z">
              <w:rPr>
                <w:color w:val="000000"/>
                <w:szCs w:val="28"/>
                <w:lang w:val="nb-NO"/>
              </w:rPr>
            </w:rPrChange>
          </w:rPr>
          <w:t xml:space="preserve"> 2</w:t>
        </w:r>
      </w:ins>
    </w:p>
    <w:p w14:paraId="29A82EFF" w14:textId="6E8D0D5F" w:rsidR="00E15E94" w:rsidRPr="003E1B7F" w:rsidDel="00E15E94" w:rsidRDefault="00E15E94">
      <w:pPr>
        <w:spacing w:line="312" w:lineRule="auto"/>
        <w:jc w:val="both"/>
        <w:rPr>
          <w:del w:id="487" w:author="DELL" w:date="2021-04-24T16:37:00Z"/>
          <w:rFonts w:ascii="Times New Roman" w:hAnsi="Times New Roman"/>
          <w:sz w:val="28"/>
          <w:szCs w:val="28"/>
          <w:lang w:val="nl-NL"/>
          <w:rPrChange w:id="488" w:author="DELL" w:date="2021-04-24T16:49:00Z">
            <w:rPr>
              <w:del w:id="489" w:author="DELL" w:date="2021-04-24T16:37:00Z"/>
              <w:rFonts w:ascii="Times New Roman" w:hAnsi="Times New Roman"/>
              <w:color w:val="000000"/>
              <w:sz w:val="28"/>
              <w:szCs w:val="28"/>
              <w:lang w:val="nl-NL"/>
            </w:rPr>
          </w:rPrChange>
        </w:rPr>
        <w:pPrChange w:id="490" w:author="DELL" w:date="2021-04-24T16:49:00Z">
          <w:pPr>
            <w:jc w:val="both"/>
          </w:pPr>
        </w:pPrChange>
      </w:pPr>
      <w:ins w:id="491" w:author="DELL" w:date="2021-04-24T16:36:00Z">
        <w:r w:rsidRPr="003E1B7F">
          <w:rPr>
            <w:rFonts w:ascii="Times New Roman" w:hAnsi="Times New Roman"/>
            <w:color w:val="000000"/>
            <w:sz w:val="28"/>
            <w:szCs w:val="28"/>
            <w:lang w:val="nb-NO"/>
            <w:rPrChange w:id="492" w:author="DELL" w:date="2021-04-24T16:49:00Z">
              <w:rPr>
                <w:color w:val="000000"/>
                <w:szCs w:val="28"/>
                <w:lang w:val="nb-NO"/>
              </w:rPr>
            </w:rPrChange>
          </w:rPr>
          <w:tab/>
        </w:r>
      </w:ins>
    </w:p>
    <w:p w14:paraId="3A329EEB" w14:textId="3446F557" w:rsidR="00C23AB2" w:rsidRPr="003E1B7F" w:rsidDel="00E15E94" w:rsidRDefault="00C23AB2">
      <w:pPr>
        <w:spacing w:line="312" w:lineRule="auto"/>
        <w:jc w:val="both"/>
        <w:rPr>
          <w:del w:id="493" w:author="DELL" w:date="2021-04-24T16:37:00Z"/>
          <w:rFonts w:ascii="Times New Roman" w:hAnsi="Times New Roman"/>
          <w:sz w:val="28"/>
          <w:szCs w:val="28"/>
          <w:lang w:val="nl-NL"/>
          <w:rPrChange w:id="494" w:author="DELL" w:date="2021-04-24T16:49:00Z">
            <w:rPr>
              <w:del w:id="495" w:author="DELL" w:date="2021-04-24T16:37:00Z"/>
              <w:rFonts w:ascii="Times New Roman" w:hAnsi="Times New Roman"/>
              <w:color w:val="000000"/>
              <w:sz w:val="28"/>
              <w:szCs w:val="28"/>
              <w:lang w:val="nl-NL"/>
            </w:rPr>
          </w:rPrChange>
        </w:rPr>
        <w:pPrChange w:id="496" w:author="DELL" w:date="2021-04-24T16:49:00Z">
          <w:pPr>
            <w:jc w:val="both"/>
          </w:pPr>
        </w:pPrChange>
      </w:pPr>
    </w:p>
    <w:p w14:paraId="43075F3C" w14:textId="77777777" w:rsidR="00C23AB2" w:rsidRPr="003E1B7F" w:rsidRDefault="00C23AB2">
      <w:pPr>
        <w:spacing w:line="288" w:lineRule="auto"/>
        <w:jc w:val="both"/>
        <w:rPr>
          <w:rFonts w:ascii="Times New Roman" w:hAnsi="Times New Roman"/>
          <w:b/>
          <w:sz w:val="28"/>
          <w:szCs w:val="28"/>
          <w:lang w:val="sv-SE"/>
          <w:rPrChange w:id="497" w:author="DELL" w:date="2021-04-24T16:49:00Z">
            <w:rPr>
              <w:rFonts w:ascii="Times New Roman" w:hAnsi="Times New Roman"/>
              <w:b/>
              <w:highlight w:val="yellow"/>
              <w:lang w:val="sv-SE"/>
            </w:rPr>
          </w:rPrChange>
        </w:rPr>
      </w:pPr>
      <w:r w:rsidRPr="003E1B7F">
        <w:rPr>
          <w:rFonts w:ascii="Times New Roman" w:hAnsi="Times New Roman"/>
          <w:b/>
          <w:sz w:val="28"/>
          <w:szCs w:val="28"/>
          <w:lang w:val="sv-SE"/>
          <w:rPrChange w:id="498" w:author="DELL" w:date="2021-04-24T16:49:00Z">
            <w:rPr>
              <w:rFonts w:ascii="Times New Roman" w:hAnsi="Times New Roman"/>
              <w:b/>
              <w:highlight w:val="yellow"/>
              <w:lang w:val="sv-SE"/>
            </w:rPr>
          </w:rPrChange>
        </w:rPr>
        <w:t>IV. KẾ HOẠCH ĐÁNH GIÁ</w:t>
      </w:r>
    </w:p>
    <w:tbl>
      <w:tblPr>
        <w:tblStyle w:val="TableGrid"/>
        <w:tblW w:w="0" w:type="auto"/>
        <w:tblLook w:val="04A0" w:firstRow="1" w:lastRow="0" w:firstColumn="1" w:lastColumn="0" w:noHBand="0" w:noVBand="1"/>
        <w:tblPrChange w:id="499" w:author="DELL" w:date="2021-04-26T05:41:00Z">
          <w:tblPr>
            <w:tblStyle w:val="TableGrid"/>
            <w:tblW w:w="0" w:type="auto"/>
            <w:tblLook w:val="04A0" w:firstRow="1" w:lastRow="0" w:firstColumn="1" w:lastColumn="0" w:noHBand="0" w:noVBand="1"/>
          </w:tblPr>
        </w:tblPrChange>
      </w:tblPr>
      <w:tblGrid>
        <w:gridCol w:w="2808"/>
        <w:gridCol w:w="2790"/>
        <w:gridCol w:w="2520"/>
        <w:gridCol w:w="1736"/>
        <w:tblGridChange w:id="500">
          <w:tblGrid>
            <w:gridCol w:w="2463"/>
            <w:gridCol w:w="2463"/>
            <w:gridCol w:w="2464"/>
            <w:gridCol w:w="2464"/>
          </w:tblGrid>
        </w:tblGridChange>
      </w:tblGrid>
      <w:tr w:rsidR="00C23AB2" w:rsidRPr="003E1B7F" w14:paraId="65875B17" w14:textId="77777777" w:rsidTr="00A857A8">
        <w:tc>
          <w:tcPr>
            <w:tcW w:w="2808" w:type="dxa"/>
            <w:vAlign w:val="center"/>
            <w:tcPrChange w:id="501" w:author="DELL" w:date="2021-04-26T05:41:00Z">
              <w:tcPr>
                <w:tcW w:w="2463" w:type="dxa"/>
                <w:vAlign w:val="center"/>
              </w:tcPr>
            </w:tcPrChange>
          </w:tcPr>
          <w:p w14:paraId="0CDD4DAD" w14:textId="77777777" w:rsidR="00C23AB2" w:rsidRPr="003E1B7F" w:rsidRDefault="00C23AB2">
            <w:pPr>
              <w:spacing w:line="288" w:lineRule="auto"/>
              <w:jc w:val="center"/>
              <w:rPr>
                <w:rFonts w:ascii="Times New Roman" w:hAnsi="Times New Roman"/>
                <w:b/>
                <w:sz w:val="28"/>
                <w:szCs w:val="28"/>
                <w:lang w:val="sv-SE"/>
                <w:rPrChange w:id="502" w:author="DELL" w:date="2021-04-24T16:49:00Z">
                  <w:rPr>
                    <w:rFonts w:ascii="Times New Roman" w:hAnsi="Times New Roman"/>
                    <w:b/>
                    <w:highlight w:val="yellow"/>
                    <w:lang w:val="sv-SE"/>
                  </w:rPr>
                </w:rPrChange>
              </w:rPr>
            </w:pPr>
            <w:r w:rsidRPr="003E1B7F">
              <w:rPr>
                <w:rFonts w:ascii="Times New Roman" w:hAnsi="Times New Roman"/>
                <w:b/>
                <w:sz w:val="28"/>
                <w:szCs w:val="28"/>
                <w:lang w:val="sv-SE"/>
                <w:rPrChange w:id="503" w:author="DELL" w:date="2021-04-24T16:49:00Z">
                  <w:rPr>
                    <w:rFonts w:ascii="Times New Roman" w:hAnsi="Times New Roman"/>
                    <w:b/>
                    <w:highlight w:val="yellow"/>
                    <w:lang w:val="sv-SE"/>
                  </w:rPr>
                </w:rPrChange>
              </w:rPr>
              <w:t>Hình thức đánh giá</w:t>
            </w:r>
          </w:p>
        </w:tc>
        <w:tc>
          <w:tcPr>
            <w:tcW w:w="2790" w:type="dxa"/>
            <w:vAlign w:val="center"/>
            <w:tcPrChange w:id="504" w:author="DELL" w:date="2021-04-26T05:41:00Z">
              <w:tcPr>
                <w:tcW w:w="2463" w:type="dxa"/>
                <w:vAlign w:val="center"/>
              </w:tcPr>
            </w:tcPrChange>
          </w:tcPr>
          <w:p w14:paraId="20F9A743" w14:textId="77777777" w:rsidR="00C23AB2" w:rsidRPr="003E1B7F" w:rsidRDefault="00C23AB2">
            <w:pPr>
              <w:spacing w:line="288" w:lineRule="auto"/>
              <w:jc w:val="center"/>
              <w:rPr>
                <w:rFonts w:ascii="Times New Roman" w:hAnsi="Times New Roman"/>
                <w:b/>
                <w:sz w:val="28"/>
                <w:szCs w:val="28"/>
                <w:lang w:val="sv-SE"/>
                <w:rPrChange w:id="505" w:author="DELL" w:date="2021-04-24T16:49:00Z">
                  <w:rPr>
                    <w:rFonts w:ascii="Times New Roman" w:hAnsi="Times New Roman"/>
                    <w:b/>
                    <w:highlight w:val="yellow"/>
                    <w:lang w:val="sv-SE"/>
                  </w:rPr>
                </w:rPrChange>
              </w:rPr>
            </w:pPr>
            <w:r w:rsidRPr="003E1B7F">
              <w:rPr>
                <w:rFonts w:ascii="Times New Roman" w:hAnsi="Times New Roman"/>
                <w:b/>
                <w:sz w:val="28"/>
                <w:szCs w:val="28"/>
                <w:lang w:val="sv-SE"/>
                <w:rPrChange w:id="506" w:author="DELL" w:date="2021-04-24T16:49:00Z">
                  <w:rPr>
                    <w:rFonts w:ascii="Times New Roman" w:hAnsi="Times New Roman"/>
                    <w:b/>
                    <w:highlight w:val="yellow"/>
                    <w:lang w:val="sv-SE"/>
                  </w:rPr>
                </w:rPrChange>
              </w:rPr>
              <w:t>Phương pháp</w:t>
            </w:r>
          </w:p>
          <w:p w14:paraId="24927EC6" w14:textId="77777777" w:rsidR="00C23AB2" w:rsidRPr="003E1B7F" w:rsidRDefault="00C23AB2">
            <w:pPr>
              <w:spacing w:line="288" w:lineRule="auto"/>
              <w:jc w:val="center"/>
              <w:rPr>
                <w:rFonts w:ascii="Times New Roman" w:hAnsi="Times New Roman"/>
                <w:b/>
                <w:sz w:val="28"/>
                <w:szCs w:val="28"/>
                <w:lang w:val="sv-SE"/>
                <w:rPrChange w:id="507" w:author="DELL" w:date="2021-04-24T16:49:00Z">
                  <w:rPr>
                    <w:rFonts w:ascii="Times New Roman" w:hAnsi="Times New Roman"/>
                    <w:b/>
                    <w:highlight w:val="yellow"/>
                    <w:lang w:val="sv-SE"/>
                  </w:rPr>
                </w:rPrChange>
              </w:rPr>
            </w:pPr>
            <w:r w:rsidRPr="003E1B7F">
              <w:rPr>
                <w:rFonts w:ascii="Times New Roman" w:hAnsi="Times New Roman"/>
                <w:b/>
                <w:sz w:val="28"/>
                <w:szCs w:val="28"/>
                <w:lang w:val="sv-SE"/>
                <w:rPrChange w:id="508" w:author="DELL" w:date="2021-04-24T16:49:00Z">
                  <w:rPr>
                    <w:rFonts w:ascii="Times New Roman" w:hAnsi="Times New Roman"/>
                    <w:b/>
                    <w:highlight w:val="yellow"/>
                    <w:lang w:val="sv-SE"/>
                  </w:rPr>
                </w:rPrChange>
              </w:rPr>
              <w:t>đánh giá</w:t>
            </w:r>
          </w:p>
        </w:tc>
        <w:tc>
          <w:tcPr>
            <w:tcW w:w="2520" w:type="dxa"/>
            <w:vAlign w:val="center"/>
            <w:tcPrChange w:id="509" w:author="DELL" w:date="2021-04-26T05:41:00Z">
              <w:tcPr>
                <w:tcW w:w="2464" w:type="dxa"/>
                <w:vAlign w:val="center"/>
              </w:tcPr>
            </w:tcPrChange>
          </w:tcPr>
          <w:p w14:paraId="231625B5" w14:textId="77777777" w:rsidR="00C23AB2" w:rsidRPr="003E1B7F" w:rsidRDefault="00C23AB2">
            <w:pPr>
              <w:spacing w:line="288" w:lineRule="auto"/>
              <w:jc w:val="center"/>
              <w:rPr>
                <w:rFonts w:ascii="Times New Roman" w:hAnsi="Times New Roman"/>
                <w:b/>
                <w:sz w:val="28"/>
                <w:szCs w:val="28"/>
                <w:lang w:val="sv-SE"/>
                <w:rPrChange w:id="510" w:author="DELL" w:date="2021-04-24T16:49:00Z">
                  <w:rPr>
                    <w:rFonts w:ascii="Times New Roman" w:hAnsi="Times New Roman"/>
                    <w:b/>
                    <w:highlight w:val="yellow"/>
                    <w:lang w:val="sv-SE"/>
                  </w:rPr>
                </w:rPrChange>
              </w:rPr>
            </w:pPr>
            <w:r w:rsidRPr="003E1B7F">
              <w:rPr>
                <w:rFonts w:ascii="Times New Roman" w:hAnsi="Times New Roman"/>
                <w:b/>
                <w:sz w:val="28"/>
                <w:szCs w:val="28"/>
                <w:lang w:val="sv-SE"/>
                <w:rPrChange w:id="511" w:author="DELL" w:date="2021-04-24T16:49:00Z">
                  <w:rPr>
                    <w:rFonts w:ascii="Times New Roman" w:hAnsi="Times New Roman"/>
                    <w:b/>
                    <w:highlight w:val="yellow"/>
                    <w:lang w:val="sv-SE"/>
                  </w:rPr>
                </w:rPrChange>
              </w:rPr>
              <w:t>Công cụ đánh giá</w:t>
            </w:r>
          </w:p>
        </w:tc>
        <w:tc>
          <w:tcPr>
            <w:tcW w:w="1736" w:type="dxa"/>
            <w:vAlign w:val="center"/>
            <w:tcPrChange w:id="512" w:author="DELL" w:date="2021-04-26T05:41:00Z">
              <w:tcPr>
                <w:tcW w:w="2464" w:type="dxa"/>
                <w:vAlign w:val="center"/>
              </w:tcPr>
            </w:tcPrChange>
          </w:tcPr>
          <w:p w14:paraId="23B157F0" w14:textId="77777777" w:rsidR="00C23AB2" w:rsidRPr="003E1B7F" w:rsidRDefault="00C23AB2">
            <w:pPr>
              <w:spacing w:line="288" w:lineRule="auto"/>
              <w:jc w:val="center"/>
              <w:rPr>
                <w:rFonts w:ascii="Times New Roman" w:hAnsi="Times New Roman"/>
                <w:b/>
                <w:sz w:val="28"/>
                <w:szCs w:val="28"/>
                <w:lang w:val="sv-SE"/>
                <w:rPrChange w:id="513" w:author="DELL" w:date="2021-04-24T16:49:00Z">
                  <w:rPr>
                    <w:rFonts w:ascii="Times New Roman" w:hAnsi="Times New Roman"/>
                    <w:b/>
                    <w:highlight w:val="yellow"/>
                    <w:lang w:val="sv-SE"/>
                  </w:rPr>
                </w:rPrChange>
              </w:rPr>
            </w:pPr>
            <w:r w:rsidRPr="003E1B7F">
              <w:rPr>
                <w:rFonts w:ascii="Times New Roman" w:hAnsi="Times New Roman"/>
                <w:b/>
                <w:sz w:val="28"/>
                <w:szCs w:val="28"/>
                <w:lang w:val="sv-SE"/>
                <w:rPrChange w:id="514" w:author="DELL" w:date="2021-04-24T16:49:00Z">
                  <w:rPr>
                    <w:rFonts w:ascii="Times New Roman" w:hAnsi="Times New Roman"/>
                    <w:b/>
                    <w:highlight w:val="yellow"/>
                    <w:lang w:val="sv-SE"/>
                  </w:rPr>
                </w:rPrChange>
              </w:rPr>
              <w:t>Ghi Chú</w:t>
            </w:r>
          </w:p>
        </w:tc>
      </w:tr>
      <w:tr w:rsidR="00C23AB2" w:rsidRPr="003E1B7F" w14:paraId="188B0AA2" w14:textId="77777777" w:rsidTr="00A857A8">
        <w:tc>
          <w:tcPr>
            <w:tcW w:w="2808" w:type="dxa"/>
            <w:tcPrChange w:id="515" w:author="DELL" w:date="2021-04-26T05:41:00Z">
              <w:tcPr>
                <w:tcW w:w="2463" w:type="dxa"/>
              </w:tcPr>
            </w:tcPrChange>
          </w:tcPr>
          <w:p w14:paraId="16D126EF" w14:textId="59824E9A" w:rsidR="00A205C6" w:rsidRDefault="00A205C6">
            <w:pPr>
              <w:spacing w:line="288" w:lineRule="auto"/>
              <w:jc w:val="both"/>
              <w:rPr>
                <w:ins w:id="516" w:author="DELL" w:date="2021-04-26T05:50:00Z"/>
                <w:rFonts w:ascii="Times New Roman" w:hAnsi="Times New Roman"/>
                <w:b/>
                <w:sz w:val="28"/>
                <w:szCs w:val="28"/>
                <w:lang w:val="sv-SE"/>
              </w:rPr>
            </w:pPr>
            <w:ins w:id="517" w:author="DELL" w:date="2021-04-26T05:50:00Z">
              <w:r>
                <w:rPr>
                  <w:rFonts w:ascii="Times New Roman" w:hAnsi="Times New Roman"/>
                  <w:b/>
                  <w:sz w:val="28"/>
                  <w:szCs w:val="28"/>
                  <w:lang w:val="sv-SE"/>
                </w:rPr>
                <w:t xml:space="preserve">Đánh giá </w:t>
              </w:r>
              <w:r w:rsidR="00583261">
                <w:rPr>
                  <w:rFonts w:ascii="Times New Roman" w:hAnsi="Times New Roman"/>
                  <w:b/>
                  <w:sz w:val="28"/>
                  <w:szCs w:val="28"/>
                  <w:lang w:val="sv-SE"/>
                </w:rPr>
                <w:t>học tập</w:t>
              </w:r>
            </w:ins>
          </w:p>
          <w:p w14:paraId="12862FCD" w14:textId="3E7482F8" w:rsidR="00C23AB2" w:rsidRDefault="00E15E94">
            <w:pPr>
              <w:spacing w:line="288" w:lineRule="auto"/>
              <w:jc w:val="both"/>
              <w:rPr>
                <w:ins w:id="518" w:author="DELL" w:date="2021-04-26T05:47:00Z"/>
                <w:rFonts w:ascii="Times New Roman" w:hAnsi="Times New Roman"/>
                <w:b/>
                <w:sz w:val="28"/>
                <w:szCs w:val="28"/>
                <w:lang w:val="sv-SE"/>
              </w:rPr>
            </w:pPr>
            <w:ins w:id="519" w:author="DELL" w:date="2021-04-24T16:39:00Z">
              <w:r w:rsidRPr="003E1B7F">
                <w:rPr>
                  <w:rFonts w:ascii="Times New Roman" w:hAnsi="Times New Roman"/>
                  <w:b/>
                  <w:sz w:val="28"/>
                  <w:szCs w:val="28"/>
                  <w:lang w:val="sv-SE"/>
                  <w:rPrChange w:id="520" w:author="DELL" w:date="2021-04-24T16:49:00Z">
                    <w:rPr>
                      <w:rFonts w:ascii="Times New Roman" w:hAnsi="Times New Roman"/>
                      <w:b/>
                      <w:lang w:val="sv-SE"/>
                    </w:rPr>
                  </w:rPrChange>
                </w:rPr>
                <w:t xml:space="preserve">Đánh </w:t>
              </w:r>
            </w:ins>
            <w:ins w:id="521" w:author="DELL" w:date="2021-04-24T16:40:00Z">
              <w:r w:rsidRPr="003E1B7F">
                <w:rPr>
                  <w:rFonts w:ascii="Times New Roman" w:hAnsi="Times New Roman"/>
                  <w:b/>
                  <w:sz w:val="28"/>
                  <w:szCs w:val="28"/>
                  <w:lang w:val="sv-SE"/>
                  <w:rPrChange w:id="522" w:author="DELL" w:date="2021-04-24T16:49:00Z">
                    <w:rPr>
                      <w:rFonts w:ascii="Times New Roman" w:hAnsi="Times New Roman"/>
                      <w:b/>
                      <w:lang w:val="sv-SE"/>
                    </w:rPr>
                  </w:rPrChange>
                </w:rPr>
                <w:t xml:space="preserve">giá </w:t>
              </w:r>
            </w:ins>
            <w:ins w:id="523" w:author="DELL" w:date="2021-04-26T05:47:00Z">
              <w:r w:rsidR="00A857A8">
                <w:rPr>
                  <w:rFonts w:ascii="Times New Roman" w:hAnsi="Times New Roman"/>
                  <w:b/>
                  <w:sz w:val="28"/>
                  <w:szCs w:val="28"/>
                  <w:lang w:val="sv-SE"/>
                </w:rPr>
                <w:t>hỗ trợ học tập</w:t>
              </w:r>
            </w:ins>
          </w:p>
          <w:p w14:paraId="14BE7772" w14:textId="139343A4" w:rsidR="00A857A8" w:rsidRPr="003E1B7F" w:rsidRDefault="00A857A8">
            <w:pPr>
              <w:spacing w:line="288" w:lineRule="auto"/>
              <w:jc w:val="both"/>
              <w:rPr>
                <w:rFonts w:ascii="Times New Roman" w:hAnsi="Times New Roman"/>
                <w:b/>
                <w:sz w:val="28"/>
                <w:szCs w:val="28"/>
                <w:lang w:val="sv-SE"/>
                <w:rPrChange w:id="524" w:author="DELL" w:date="2021-04-24T16:49:00Z">
                  <w:rPr>
                    <w:rFonts w:ascii="Times New Roman" w:hAnsi="Times New Roman"/>
                    <w:b/>
                    <w:highlight w:val="yellow"/>
                    <w:lang w:val="sv-SE"/>
                  </w:rPr>
                </w:rPrChange>
              </w:rPr>
            </w:pPr>
            <w:ins w:id="525" w:author="DELL" w:date="2021-04-26T05:47:00Z">
              <w:r>
                <w:rPr>
                  <w:rFonts w:ascii="Times New Roman" w:hAnsi="Times New Roman"/>
                  <w:b/>
                  <w:sz w:val="28"/>
                  <w:szCs w:val="28"/>
                  <w:lang w:val="sv-SE"/>
                </w:rPr>
                <w:t>Đánh giá để học tập</w:t>
              </w:r>
            </w:ins>
          </w:p>
        </w:tc>
        <w:tc>
          <w:tcPr>
            <w:tcW w:w="2790" w:type="dxa"/>
            <w:tcPrChange w:id="526" w:author="DELL" w:date="2021-04-26T05:41:00Z">
              <w:tcPr>
                <w:tcW w:w="2463" w:type="dxa"/>
              </w:tcPr>
            </w:tcPrChange>
          </w:tcPr>
          <w:p w14:paraId="69F90E14" w14:textId="0E80BD59" w:rsidR="00C23AB2" w:rsidRPr="003E1B7F" w:rsidRDefault="00E15E94">
            <w:pPr>
              <w:spacing w:line="288" w:lineRule="auto"/>
              <w:jc w:val="both"/>
              <w:rPr>
                <w:rFonts w:ascii="Times New Roman" w:hAnsi="Times New Roman"/>
                <w:b/>
                <w:sz w:val="28"/>
                <w:szCs w:val="28"/>
                <w:lang w:val="sv-SE"/>
                <w:rPrChange w:id="527" w:author="DELL" w:date="2021-04-24T16:49:00Z">
                  <w:rPr>
                    <w:rFonts w:ascii="Times New Roman" w:hAnsi="Times New Roman"/>
                    <w:b/>
                    <w:highlight w:val="yellow"/>
                    <w:lang w:val="sv-SE"/>
                  </w:rPr>
                </w:rPrChange>
              </w:rPr>
            </w:pPr>
            <w:ins w:id="528" w:author="DELL" w:date="2021-04-24T16:40:00Z">
              <w:r w:rsidRPr="003E1B7F">
                <w:rPr>
                  <w:rFonts w:ascii="Times New Roman" w:hAnsi="Times New Roman"/>
                  <w:color w:val="000000"/>
                  <w:sz w:val="28"/>
                  <w:szCs w:val="28"/>
                  <w:rPrChange w:id="529" w:author="DELL" w:date="2021-04-24T16:49:00Z">
                    <w:rPr>
                      <w:color w:val="000000"/>
                      <w:sz w:val="28"/>
                      <w:szCs w:val="28"/>
                    </w:rPr>
                  </w:rPrChange>
                </w:rPr>
                <w:t>Dạy học nhóm</w:t>
              </w:r>
              <w:r w:rsidRPr="003E1B7F">
                <w:rPr>
                  <w:rFonts w:ascii="Times New Roman" w:hAnsi="Times New Roman"/>
                  <w:color w:val="000000"/>
                  <w:sz w:val="28"/>
                  <w:szCs w:val="28"/>
                  <w:lang w:val="vi-VN"/>
                  <w:rPrChange w:id="530" w:author="DELL" w:date="2021-04-24T16:49:00Z">
                    <w:rPr>
                      <w:color w:val="000000"/>
                      <w:sz w:val="28"/>
                      <w:szCs w:val="28"/>
                      <w:lang w:val="vi-VN"/>
                    </w:rPr>
                  </w:rPrChange>
                </w:rPr>
                <w:t>; d</w:t>
              </w:r>
              <w:r w:rsidRPr="003E1B7F">
                <w:rPr>
                  <w:rFonts w:ascii="Times New Roman" w:hAnsi="Times New Roman"/>
                  <w:color w:val="000000"/>
                  <w:sz w:val="28"/>
                  <w:szCs w:val="28"/>
                  <w:rPrChange w:id="531" w:author="DELL" w:date="2021-04-24T16:49:00Z">
                    <w:rPr>
                      <w:color w:val="000000"/>
                      <w:sz w:val="28"/>
                      <w:szCs w:val="28"/>
                    </w:rPr>
                  </w:rPrChange>
                </w:rPr>
                <w:t xml:space="preserve">ạy học nêu và giải quyết vấn </w:t>
              </w:r>
              <w:r w:rsidRPr="003E1B7F">
                <w:rPr>
                  <w:rFonts w:ascii="Times New Roman" w:hAnsi="Times New Roman" w:hint="eastAsia"/>
                  <w:color w:val="000000"/>
                  <w:sz w:val="28"/>
                  <w:szCs w:val="28"/>
                  <w:rPrChange w:id="532" w:author="DELL" w:date="2021-04-24T16:49:00Z">
                    <w:rPr>
                      <w:rFonts w:hint="eastAsia"/>
                      <w:color w:val="000000"/>
                      <w:sz w:val="28"/>
                      <w:szCs w:val="28"/>
                    </w:rPr>
                  </w:rPrChange>
                </w:rPr>
                <w:t>đ</w:t>
              </w:r>
              <w:r w:rsidRPr="003E1B7F">
                <w:rPr>
                  <w:rFonts w:ascii="Times New Roman" w:hAnsi="Times New Roman"/>
                  <w:color w:val="000000"/>
                  <w:sz w:val="28"/>
                  <w:szCs w:val="28"/>
                  <w:rPrChange w:id="533" w:author="DELL" w:date="2021-04-24T16:49:00Z">
                    <w:rPr>
                      <w:color w:val="000000"/>
                      <w:sz w:val="28"/>
                      <w:szCs w:val="28"/>
                    </w:rPr>
                  </w:rPrChange>
                </w:rPr>
                <w:t>ề</w:t>
              </w:r>
              <w:r w:rsidRPr="003E1B7F">
                <w:rPr>
                  <w:rFonts w:ascii="Times New Roman" w:hAnsi="Times New Roman"/>
                  <w:color w:val="000000"/>
                  <w:sz w:val="28"/>
                  <w:szCs w:val="28"/>
                  <w:lang w:val="vi-VN"/>
                  <w:rPrChange w:id="534" w:author="DELL" w:date="2021-04-24T16:49:00Z">
                    <w:rPr>
                      <w:color w:val="000000"/>
                      <w:sz w:val="28"/>
                      <w:szCs w:val="28"/>
                      <w:lang w:val="vi-VN"/>
                    </w:rPr>
                  </w:rPrChange>
                </w:rPr>
                <w:t>; p</w:t>
              </w:r>
              <w:r w:rsidRPr="003E1B7F">
                <w:rPr>
                  <w:rFonts w:ascii="Times New Roman" w:hAnsi="Times New Roman"/>
                  <w:color w:val="000000"/>
                  <w:sz w:val="28"/>
                  <w:szCs w:val="28"/>
                  <w:rPrChange w:id="535" w:author="DELL" w:date="2021-04-24T16:49:00Z">
                    <w:rPr>
                      <w:color w:val="000000"/>
                      <w:sz w:val="28"/>
                      <w:szCs w:val="28"/>
                    </w:rPr>
                  </w:rPrChange>
                </w:rPr>
                <w:t>h</w:t>
              </w:r>
              <w:r w:rsidRPr="003E1B7F">
                <w:rPr>
                  <w:rFonts w:ascii="Times New Roman" w:hAnsi="Times New Roman" w:hint="eastAsia"/>
                  <w:color w:val="000000"/>
                  <w:sz w:val="28"/>
                  <w:szCs w:val="28"/>
                  <w:rPrChange w:id="536" w:author="DELL" w:date="2021-04-24T16:49:00Z">
                    <w:rPr>
                      <w:rFonts w:hint="eastAsia"/>
                      <w:color w:val="000000"/>
                      <w:sz w:val="28"/>
                      <w:szCs w:val="28"/>
                    </w:rPr>
                  </w:rPrChange>
                </w:rPr>
                <w:t>ươ</w:t>
              </w:r>
              <w:r w:rsidRPr="003E1B7F">
                <w:rPr>
                  <w:rFonts w:ascii="Times New Roman" w:hAnsi="Times New Roman"/>
                  <w:color w:val="000000"/>
                  <w:sz w:val="28"/>
                  <w:szCs w:val="28"/>
                  <w:rPrChange w:id="537" w:author="DELL" w:date="2021-04-24T16:49:00Z">
                    <w:rPr>
                      <w:color w:val="000000"/>
                      <w:sz w:val="28"/>
                      <w:szCs w:val="28"/>
                    </w:rPr>
                  </w:rPrChange>
                </w:rPr>
                <w:t>ng pháp thuyết trình</w:t>
              </w:r>
              <w:r w:rsidRPr="003E1B7F">
                <w:rPr>
                  <w:rFonts w:ascii="Times New Roman" w:hAnsi="Times New Roman"/>
                  <w:color w:val="000000"/>
                  <w:sz w:val="28"/>
                  <w:szCs w:val="28"/>
                  <w:lang w:val="vi-VN"/>
                  <w:rPrChange w:id="538" w:author="DELL" w:date="2021-04-24T16:49:00Z">
                    <w:rPr>
                      <w:color w:val="000000"/>
                      <w:sz w:val="28"/>
                      <w:szCs w:val="28"/>
                      <w:lang w:val="vi-VN"/>
                    </w:rPr>
                  </w:rPrChange>
                </w:rPr>
                <w:t>; s</w:t>
              </w:r>
              <w:r w:rsidRPr="003E1B7F">
                <w:rPr>
                  <w:rFonts w:ascii="Times New Roman" w:hAnsi="Times New Roman"/>
                  <w:color w:val="000000"/>
                  <w:sz w:val="28"/>
                  <w:szCs w:val="28"/>
                  <w:rPrChange w:id="539" w:author="DELL" w:date="2021-04-24T16:49:00Z">
                    <w:rPr>
                      <w:color w:val="000000"/>
                      <w:sz w:val="28"/>
                      <w:szCs w:val="28"/>
                    </w:rPr>
                  </w:rPrChange>
                </w:rPr>
                <w:t xml:space="preserve">ử dụng </w:t>
              </w:r>
              <w:r w:rsidRPr="003E1B7F">
                <w:rPr>
                  <w:rFonts w:ascii="Times New Roman" w:hAnsi="Times New Roman" w:hint="eastAsia"/>
                  <w:color w:val="000000"/>
                  <w:sz w:val="28"/>
                  <w:szCs w:val="28"/>
                  <w:rPrChange w:id="540" w:author="DELL" w:date="2021-04-24T16:49:00Z">
                    <w:rPr>
                      <w:rFonts w:hint="eastAsia"/>
                      <w:color w:val="000000"/>
                      <w:sz w:val="28"/>
                      <w:szCs w:val="28"/>
                    </w:rPr>
                  </w:rPrChange>
                </w:rPr>
                <w:t>đ</w:t>
              </w:r>
              <w:r w:rsidRPr="003E1B7F">
                <w:rPr>
                  <w:rFonts w:ascii="Times New Roman" w:hAnsi="Times New Roman"/>
                  <w:color w:val="000000"/>
                  <w:sz w:val="28"/>
                  <w:szCs w:val="28"/>
                  <w:rPrChange w:id="541" w:author="DELL" w:date="2021-04-24T16:49:00Z">
                    <w:rPr>
                      <w:color w:val="000000"/>
                      <w:sz w:val="28"/>
                      <w:szCs w:val="28"/>
                    </w:rPr>
                  </w:rPrChange>
                </w:rPr>
                <w:t>ồ d</w:t>
              </w:r>
            </w:ins>
            <w:ins w:id="542" w:author="DELL" w:date="2021-04-24T16:41:00Z">
              <w:r w:rsidR="003E1B7F" w:rsidRPr="003E1B7F">
                <w:rPr>
                  <w:rFonts w:ascii="Times New Roman" w:hAnsi="Times New Roman"/>
                  <w:color w:val="000000"/>
                  <w:sz w:val="28"/>
                  <w:szCs w:val="28"/>
                  <w:rPrChange w:id="543" w:author="DELL" w:date="2021-04-24T16:49:00Z">
                    <w:rPr>
                      <w:color w:val="000000"/>
                      <w:sz w:val="28"/>
                      <w:szCs w:val="28"/>
                    </w:rPr>
                  </w:rPrChange>
                </w:rPr>
                <w:t>ù</w:t>
              </w:r>
            </w:ins>
            <w:ins w:id="544" w:author="DELL" w:date="2021-04-24T16:40:00Z">
              <w:r w:rsidRPr="003E1B7F">
                <w:rPr>
                  <w:rFonts w:ascii="Times New Roman" w:hAnsi="Times New Roman"/>
                  <w:color w:val="000000"/>
                  <w:sz w:val="28"/>
                  <w:szCs w:val="28"/>
                  <w:rPrChange w:id="545" w:author="DELL" w:date="2021-04-24T16:49:00Z">
                    <w:rPr>
                      <w:color w:val="000000"/>
                      <w:sz w:val="28"/>
                      <w:szCs w:val="28"/>
                    </w:rPr>
                  </w:rPrChange>
                </w:rPr>
                <w:t>ng trực quan</w:t>
              </w:r>
            </w:ins>
          </w:p>
        </w:tc>
        <w:tc>
          <w:tcPr>
            <w:tcW w:w="2520" w:type="dxa"/>
            <w:tcPrChange w:id="546" w:author="DELL" w:date="2021-04-26T05:41:00Z">
              <w:tcPr>
                <w:tcW w:w="2464" w:type="dxa"/>
              </w:tcPr>
            </w:tcPrChange>
          </w:tcPr>
          <w:p w14:paraId="15DDFDE1" w14:textId="77777777" w:rsidR="00C23AB2" w:rsidRDefault="003E1B7F">
            <w:pPr>
              <w:spacing w:line="288" w:lineRule="auto"/>
              <w:jc w:val="both"/>
              <w:rPr>
                <w:ins w:id="547" w:author="DELL" w:date="2021-04-26T05:49:00Z"/>
                <w:rFonts w:ascii="Times New Roman" w:hAnsi="Times New Roman"/>
                <w:bCs/>
                <w:sz w:val="28"/>
                <w:szCs w:val="28"/>
                <w:lang w:val="sv-SE"/>
              </w:rPr>
            </w:pPr>
            <w:ins w:id="548" w:author="DELL" w:date="2021-04-24T16:41:00Z">
              <w:r w:rsidRPr="003E1B7F">
                <w:rPr>
                  <w:rFonts w:ascii="Times New Roman" w:hAnsi="Times New Roman"/>
                  <w:bCs/>
                  <w:sz w:val="28"/>
                  <w:szCs w:val="28"/>
                  <w:lang w:val="sv-SE"/>
                  <w:rPrChange w:id="549" w:author="DELL" w:date="2021-04-24T16:49:00Z">
                    <w:rPr>
                      <w:rFonts w:ascii="Times New Roman" w:hAnsi="Times New Roman"/>
                      <w:b/>
                      <w:lang w:val="sv-SE"/>
                    </w:rPr>
                  </w:rPrChange>
                </w:rPr>
                <w:t>Phiếu học tập</w:t>
              </w:r>
            </w:ins>
          </w:p>
          <w:p w14:paraId="129E01EA" w14:textId="2944F61E" w:rsidR="00A857A8" w:rsidRPr="003E1B7F" w:rsidRDefault="00A857A8">
            <w:pPr>
              <w:spacing w:line="288" w:lineRule="auto"/>
              <w:jc w:val="both"/>
              <w:rPr>
                <w:rFonts w:ascii="Times New Roman" w:hAnsi="Times New Roman"/>
                <w:bCs/>
                <w:sz w:val="28"/>
                <w:szCs w:val="28"/>
                <w:lang w:val="sv-SE"/>
                <w:rPrChange w:id="550" w:author="DELL" w:date="2021-04-24T16:49:00Z">
                  <w:rPr>
                    <w:rFonts w:ascii="Times New Roman" w:hAnsi="Times New Roman"/>
                    <w:b/>
                    <w:highlight w:val="yellow"/>
                    <w:lang w:val="sv-SE"/>
                  </w:rPr>
                </w:rPrChange>
              </w:rPr>
            </w:pPr>
            <w:ins w:id="551" w:author="DELL" w:date="2021-04-26T05:49:00Z">
              <w:r>
                <w:rPr>
                  <w:rFonts w:ascii="Times New Roman" w:hAnsi="Times New Roman"/>
                  <w:bCs/>
                  <w:sz w:val="28"/>
                  <w:szCs w:val="28"/>
                  <w:lang w:val="sv-SE"/>
                </w:rPr>
                <w:t>Rubric.</w:t>
              </w:r>
            </w:ins>
          </w:p>
        </w:tc>
        <w:tc>
          <w:tcPr>
            <w:tcW w:w="1736" w:type="dxa"/>
            <w:tcPrChange w:id="552" w:author="DELL" w:date="2021-04-26T05:41:00Z">
              <w:tcPr>
                <w:tcW w:w="2464" w:type="dxa"/>
              </w:tcPr>
            </w:tcPrChange>
          </w:tcPr>
          <w:p w14:paraId="52BC3005" w14:textId="77777777" w:rsidR="00C23AB2" w:rsidRPr="003E1B7F" w:rsidRDefault="00C23AB2">
            <w:pPr>
              <w:spacing w:line="288" w:lineRule="auto"/>
              <w:jc w:val="both"/>
              <w:rPr>
                <w:rFonts w:ascii="Times New Roman" w:hAnsi="Times New Roman"/>
                <w:b/>
                <w:sz w:val="28"/>
                <w:szCs w:val="28"/>
                <w:lang w:val="sv-SE"/>
                <w:rPrChange w:id="553" w:author="DELL" w:date="2021-04-24T16:49:00Z">
                  <w:rPr>
                    <w:rFonts w:ascii="Times New Roman" w:hAnsi="Times New Roman"/>
                    <w:b/>
                    <w:highlight w:val="yellow"/>
                    <w:lang w:val="sv-SE"/>
                  </w:rPr>
                </w:rPrChange>
              </w:rPr>
            </w:pPr>
          </w:p>
        </w:tc>
      </w:tr>
    </w:tbl>
    <w:p w14:paraId="2923A206" w14:textId="77777777" w:rsidR="00C23AB2" w:rsidRPr="003E1B7F" w:rsidRDefault="00C23AB2">
      <w:pPr>
        <w:spacing w:line="288" w:lineRule="auto"/>
        <w:jc w:val="both"/>
        <w:rPr>
          <w:rFonts w:ascii="Times New Roman" w:hAnsi="Times New Roman"/>
          <w:b/>
          <w:sz w:val="28"/>
          <w:szCs w:val="28"/>
          <w:lang w:val="sv-SE"/>
          <w:rPrChange w:id="554" w:author="DELL" w:date="2021-04-24T16:49:00Z">
            <w:rPr>
              <w:rFonts w:ascii="Times New Roman" w:hAnsi="Times New Roman"/>
              <w:b/>
              <w:highlight w:val="yellow"/>
              <w:lang w:val="sv-SE"/>
            </w:rPr>
          </w:rPrChange>
        </w:rPr>
      </w:pPr>
    </w:p>
    <w:p w14:paraId="570B8A5C" w14:textId="27BB4E7A" w:rsidR="00C23AB2" w:rsidRDefault="00C23AB2">
      <w:pPr>
        <w:spacing w:line="288" w:lineRule="auto"/>
        <w:jc w:val="both"/>
        <w:rPr>
          <w:ins w:id="555" w:author="DELL" w:date="2021-04-24T16:48:00Z"/>
          <w:rFonts w:ascii="Times New Roman" w:hAnsi="Times New Roman"/>
          <w:i/>
          <w:lang w:val="sv-SE"/>
        </w:rPr>
      </w:pPr>
      <w:r w:rsidRPr="003E1B7F">
        <w:rPr>
          <w:rFonts w:ascii="Times New Roman" w:hAnsi="Times New Roman"/>
          <w:b/>
          <w:sz w:val="28"/>
          <w:szCs w:val="28"/>
          <w:lang w:val="sv-SE"/>
          <w:rPrChange w:id="556" w:author="DELL" w:date="2021-04-24T16:49:00Z">
            <w:rPr>
              <w:rFonts w:ascii="Times New Roman" w:hAnsi="Times New Roman"/>
              <w:b/>
              <w:highlight w:val="yellow"/>
              <w:lang w:val="sv-SE"/>
            </w:rPr>
          </w:rPrChange>
        </w:rPr>
        <w:t xml:space="preserve">V. HỒ SƠ DẠY HỌC </w:t>
      </w:r>
      <w:r w:rsidRPr="003E1B7F">
        <w:rPr>
          <w:rFonts w:ascii="Times New Roman" w:hAnsi="Times New Roman"/>
          <w:i/>
          <w:sz w:val="28"/>
          <w:szCs w:val="28"/>
          <w:lang w:val="sv-SE"/>
          <w:rPrChange w:id="557" w:author="DELL" w:date="2021-04-24T16:49:00Z">
            <w:rPr>
              <w:rFonts w:ascii="Times New Roman" w:hAnsi="Times New Roman"/>
              <w:i/>
              <w:highlight w:val="yellow"/>
              <w:lang w:val="sv-SE"/>
            </w:rPr>
          </w:rPrChange>
        </w:rPr>
        <w:t>(Đính kèm các phiếu học tập/bảng kiểm....)</w:t>
      </w:r>
    </w:p>
    <w:p w14:paraId="3208B54C" w14:textId="77777777" w:rsidR="00CB2044" w:rsidRDefault="00CB2044" w:rsidP="00CB2044">
      <w:pPr>
        <w:jc w:val="center"/>
        <w:rPr>
          <w:ins w:id="558" w:author="DELL" w:date="2021-04-27T10:58:00Z"/>
          <w:b/>
          <w:bCs/>
        </w:rPr>
      </w:pPr>
      <w:ins w:id="559" w:author="DELL" w:date="2021-04-27T10:58:00Z">
        <w:r w:rsidRPr="00900529">
          <w:rPr>
            <w:b/>
            <w:bCs/>
          </w:rPr>
          <w:t>PHIẾU HỌC TẬP</w:t>
        </w:r>
        <w:r>
          <w:rPr>
            <w:b/>
            <w:bCs/>
          </w:rPr>
          <w:t xml:space="preserve"> (1) (làm việc theo nhóm)</w:t>
        </w:r>
      </w:ins>
    </w:p>
    <w:p w14:paraId="131FF875" w14:textId="77777777" w:rsidR="00CB2044" w:rsidRPr="00CB2044" w:rsidRDefault="00CB2044" w:rsidP="00CB2044">
      <w:pPr>
        <w:rPr>
          <w:ins w:id="560" w:author="DELL" w:date="2021-04-27T10:58:00Z"/>
          <w:rFonts w:ascii="Times New Roman" w:hAnsi="Times New Roman"/>
          <w:b/>
          <w:color w:val="000000"/>
          <w:sz w:val="28"/>
          <w:szCs w:val="28"/>
          <w:rPrChange w:id="561" w:author="DELL" w:date="2021-04-27T10:58:00Z">
            <w:rPr>
              <w:ins w:id="562" w:author="DELL" w:date="2021-04-27T10:58:00Z"/>
              <w:b/>
              <w:color w:val="000000"/>
              <w:szCs w:val="28"/>
            </w:rPr>
          </w:rPrChange>
        </w:rPr>
      </w:pPr>
      <w:ins w:id="563" w:author="DELL" w:date="2021-04-27T10:58:00Z">
        <w:r w:rsidRPr="00CB2044">
          <w:rPr>
            <w:rFonts w:ascii="Times New Roman" w:hAnsi="Times New Roman"/>
            <w:b/>
            <w:color w:val="000000"/>
            <w:sz w:val="28"/>
            <w:szCs w:val="28"/>
            <w:rPrChange w:id="564" w:author="DELL" w:date="2021-04-27T10:58:00Z">
              <w:rPr>
                <w:b/>
                <w:color w:val="000000"/>
                <w:szCs w:val="28"/>
              </w:rPr>
            </w:rPrChange>
          </w:rPr>
          <w:t>Bài 1: Xét tình huống sau:</w:t>
        </w:r>
      </w:ins>
    </w:p>
    <w:p w14:paraId="4C8B5DCB" w14:textId="77777777" w:rsidR="00CB2044" w:rsidRPr="00CB2044" w:rsidRDefault="00CB2044" w:rsidP="00CB2044">
      <w:pPr>
        <w:rPr>
          <w:ins w:id="565" w:author="DELL" w:date="2021-04-27T10:58:00Z"/>
          <w:rFonts w:ascii="Times New Roman" w:hAnsi="Times New Roman"/>
          <w:bCs/>
          <w:color w:val="000000"/>
          <w:sz w:val="28"/>
          <w:szCs w:val="28"/>
          <w:rPrChange w:id="566" w:author="DELL" w:date="2021-04-27T10:58:00Z">
            <w:rPr>
              <w:ins w:id="567" w:author="DELL" w:date="2021-04-27T10:58:00Z"/>
              <w:bCs/>
              <w:color w:val="000000"/>
              <w:szCs w:val="28"/>
            </w:rPr>
          </w:rPrChange>
        </w:rPr>
      </w:pPr>
      <w:ins w:id="568" w:author="DELL" w:date="2021-04-27T10:58:00Z">
        <w:r w:rsidRPr="00CB2044">
          <w:rPr>
            <w:rFonts w:ascii="Times New Roman" w:hAnsi="Times New Roman"/>
            <w:bCs/>
            <w:color w:val="000000"/>
            <w:sz w:val="28"/>
            <w:szCs w:val="28"/>
            <w:rPrChange w:id="569" w:author="DELL" w:date="2021-04-27T10:58:00Z">
              <w:rPr>
                <w:bCs/>
                <w:color w:val="000000"/>
                <w:szCs w:val="28"/>
              </w:rPr>
            </w:rPrChange>
          </w:rPr>
          <w:t>Em đang đi trên đường thấy mây kéo tới bào phủ bầu trời, gió mạnh nổi lên.</w:t>
        </w:r>
      </w:ins>
    </w:p>
    <w:p w14:paraId="199A24EB" w14:textId="77777777" w:rsidR="00CB2044" w:rsidRPr="00CB2044" w:rsidRDefault="00CB2044" w:rsidP="00CB2044">
      <w:pPr>
        <w:rPr>
          <w:ins w:id="570" w:author="DELL" w:date="2021-04-27T10:58:00Z"/>
          <w:rFonts w:ascii="Times New Roman" w:hAnsi="Times New Roman"/>
          <w:bCs/>
          <w:color w:val="000000"/>
          <w:sz w:val="28"/>
          <w:szCs w:val="28"/>
          <w:rPrChange w:id="571" w:author="DELL" w:date="2021-04-27T10:58:00Z">
            <w:rPr>
              <w:ins w:id="572" w:author="DELL" w:date="2021-04-27T10:58:00Z"/>
              <w:bCs/>
              <w:color w:val="000000"/>
              <w:szCs w:val="28"/>
            </w:rPr>
          </w:rPrChange>
        </w:rPr>
      </w:pPr>
      <w:ins w:id="573" w:author="DELL" w:date="2021-04-27T10:58:00Z">
        <w:r w:rsidRPr="00CB2044">
          <w:rPr>
            <w:rFonts w:ascii="Times New Roman" w:hAnsi="Times New Roman"/>
            <w:bCs/>
            <w:color w:val="000000"/>
            <w:sz w:val="28"/>
            <w:szCs w:val="28"/>
            <w:rPrChange w:id="574" w:author="DELL" w:date="2021-04-27T10:58:00Z">
              <w:rPr>
                <w:bCs/>
                <w:color w:val="000000"/>
                <w:szCs w:val="28"/>
              </w:rPr>
            </w:rPrChange>
          </w:rPr>
          <w:t>Hãy trả lời câu hỏi sau:</w:t>
        </w:r>
      </w:ins>
    </w:p>
    <w:p w14:paraId="4986FBA0" w14:textId="6B9DFDAB" w:rsidR="00CB2044" w:rsidRPr="00CB2044" w:rsidRDefault="00CB2044" w:rsidP="00CB2044">
      <w:pPr>
        <w:pStyle w:val="ListParagraph"/>
        <w:numPr>
          <w:ilvl w:val="0"/>
          <w:numId w:val="14"/>
        </w:numPr>
        <w:rPr>
          <w:ins w:id="575" w:author="DELL" w:date="2021-04-27T10:58:00Z"/>
          <w:rFonts w:ascii="Times New Roman" w:hAnsi="Times New Roman"/>
          <w:bCs/>
          <w:color w:val="000000"/>
          <w:sz w:val="28"/>
          <w:rPrChange w:id="576" w:author="DELL" w:date="2021-04-27T10:58:00Z">
            <w:rPr>
              <w:ins w:id="577" w:author="DELL" w:date="2021-04-27T10:58:00Z"/>
              <w:rFonts w:ascii="Times New Roman" w:hAnsi="Times New Roman"/>
              <w:bCs/>
              <w:color w:val="000000"/>
              <w:sz w:val="28"/>
            </w:rPr>
          </w:rPrChange>
        </w:rPr>
        <w:pPrChange w:id="578" w:author="DELL" w:date="2021-04-27T10:59:00Z">
          <w:pPr>
            <w:pStyle w:val="ListParagraph"/>
            <w:numPr>
              <w:numId w:val="11"/>
            </w:numPr>
            <w:ind w:left="720"/>
          </w:pPr>
        </w:pPrChange>
      </w:pPr>
      <w:ins w:id="579" w:author="DELL" w:date="2021-04-27T10:58:00Z">
        <w:r w:rsidRPr="00CB2044">
          <w:rPr>
            <w:rFonts w:ascii="Times New Roman" w:hAnsi="Times New Roman"/>
            <w:bCs/>
            <w:color w:val="000000"/>
            <w:sz w:val="28"/>
            <w:rPrChange w:id="580" w:author="DELL" w:date="2021-04-27T10:58:00Z">
              <w:rPr>
                <w:rFonts w:ascii="Times New Roman" w:hAnsi="Times New Roman"/>
                <w:bCs/>
                <w:color w:val="000000"/>
                <w:sz w:val="28"/>
              </w:rPr>
            </w:rPrChange>
          </w:rPr>
          <w:t>Thông tin em vừa nhận là gì?</w:t>
        </w:r>
      </w:ins>
    </w:p>
    <w:p w14:paraId="5A700210" w14:textId="09B29F54" w:rsidR="00CB2044" w:rsidRPr="00CB2044" w:rsidRDefault="00CB2044" w:rsidP="00CB2044">
      <w:pPr>
        <w:pStyle w:val="ListParagraph"/>
        <w:numPr>
          <w:ilvl w:val="0"/>
          <w:numId w:val="14"/>
        </w:numPr>
        <w:rPr>
          <w:ins w:id="581" w:author="DELL" w:date="2021-04-27T10:58:00Z"/>
          <w:rFonts w:ascii="Times New Roman" w:hAnsi="Times New Roman"/>
          <w:bCs/>
          <w:color w:val="000000"/>
          <w:sz w:val="28"/>
          <w:rPrChange w:id="582" w:author="DELL" w:date="2021-04-27T10:58:00Z">
            <w:rPr>
              <w:ins w:id="583" w:author="DELL" w:date="2021-04-27T10:58:00Z"/>
              <w:rFonts w:ascii="Times New Roman" w:hAnsi="Times New Roman"/>
              <w:bCs/>
              <w:color w:val="000000"/>
              <w:sz w:val="28"/>
            </w:rPr>
          </w:rPrChange>
        </w:rPr>
        <w:pPrChange w:id="584" w:author="DELL" w:date="2021-04-27T10:59:00Z">
          <w:pPr>
            <w:pStyle w:val="ListParagraph"/>
            <w:numPr>
              <w:numId w:val="11"/>
            </w:numPr>
            <w:ind w:left="720"/>
          </w:pPr>
        </w:pPrChange>
      </w:pPr>
      <w:ins w:id="585" w:author="DELL" w:date="2021-04-27T10:58:00Z">
        <w:r w:rsidRPr="00CB2044">
          <w:rPr>
            <w:rFonts w:ascii="Times New Roman" w:hAnsi="Times New Roman"/>
            <w:bCs/>
            <w:color w:val="000000"/>
            <w:sz w:val="28"/>
            <w:rPrChange w:id="586" w:author="DELL" w:date="2021-04-27T10:58:00Z">
              <w:rPr>
                <w:rFonts w:ascii="Times New Roman" w:hAnsi="Times New Roman"/>
                <w:bCs/>
                <w:color w:val="000000"/>
                <w:sz w:val="28"/>
              </w:rPr>
            </w:rPrChange>
          </w:rPr>
          <w:t>Em biết trực tiếp từ sự vật, hiện tượng  hay biết được từ vật mang tin?</w:t>
        </w:r>
      </w:ins>
    </w:p>
    <w:p w14:paraId="160C10F5" w14:textId="77777777" w:rsidR="00CB2044" w:rsidRPr="00CB2044" w:rsidRDefault="00CB2044" w:rsidP="00CB2044">
      <w:pPr>
        <w:jc w:val="center"/>
        <w:rPr>
          <w:ins w:id="587" w:author="DELL" w:date="2021-04-27T10:58:00Z"/>
          <w:rFonts w:ascii="Times New Roman" w:hAnsi="Times New Roman"/>
          <w:sz w:val="28"/>
          <w:szCs w:val="28"/>
          <w:rPrChange w:id="588" w:author="DELL" w:date="2021-04-27T10:58:00Z">
            <w:rPr>
              <w:ins w:id="589" w:author="DELL" w:date="2021-04-27T10:58:00Z"/>
            </w:rPr>
          </w:rPrChange>
        </w:rPr>
      </w:pPr>
      <w:ins w:id="590" w:author="DELL" w:date="2021-04-27T10:58:00Z">
        <w:r w:rsidRPr="00CB2044">
          <w:rPr>
            <w:rFonts w:ascii="Times New Roman" w:hAnsi="Times New Roman"/>
            <w:sz w:val="28"/>
            <w:szCs w:val="28"/>
            <w:rPrChange w:id="591" w:author="DELL" w:date="2021-04-27T10:58:00Z">
              <w:rPr/>
            </w:rPrChange>
          </w:rPr>
          <w:t>……………………………………………………………………………………………………………………………………………………………………………………………………………………………………………………………………….</w:t>
        </w:r>
      </w:ins>
    </w:p>
    <w:p w14:paraId="67F3451E" w14:textId="77777777" w:rsidR="00CB2044" w:rsidRPr="00CB2044" w:rsidRDefault="00CB2044" w:rsidP="00CB2044">
      <w:pPr>
        <w:rPr>
          <w:ins w:id="592" w:author="DELL" w:date="2021-04-27T10:58:00Z"/>
          <w:rFonts w:ascii="Times New Roman" w:hAnsi="Times New Roman"/>
          <w:bCs/>
          <w:color w:val="000000"/>
          <w:sz w:val="28"/>
          <w:szCs w:val="28"/>
          <w:rPrChange w:id="593" w:author="DELL" w:date="2021-04-27T10:58:00Z">
            <w:rPr>
              <w:ins w:id="594" w:author="DELL" w:date="2021-04-27T10:58:00Z"/>
              <w:bCs/>
              <w:color w:val="000000"/>
            </w:rPr>
          </w:rPrChange>
        </w:rPr>
      </w:pPr>
      <w:ins w:id="595" w:author="DELL" w:date="2021-04-27T10:58:00Z">
        <w:r w:rsidRPr="00CB2044">
          <w:rPr>
            <w:rFonts w:ascii="Times New Roman" w:hAnsi="Times New Roman"/>
            <w:b/>
            <w:color w:val="000000"/>
            <w:sz w:val="28"/>
            <w:szCs w:val="28"/>
            <w:rPrChange w:id="596" w:author="DELL" w:date="2021-04-27T10:58:00Z">
              <w:rPr>
                <w:b/>
                <w:color w:val="000000"/>
              </w:rPr>
            </w:rPrChange>
          </w:rPr>
          <w:t xml:space="preserve">Bài 2: </w:t>
        </w:r>
        <w:r w:rsidRPr="00CB2044">
          <w:rPr>
            <w:rFonts w:ascii="Times New Roman" w:hAnsi="Times New Roman"/>
            <w:bCs/>
            <w:color w:val="000000"/>
            <w:sz w:val="28"/>
            <w:szCs w:val="28"/>
            <w:rPrChange w:id="597" w:author="DELL" w:date="2021-04-27T10:58:00Z">
              <w:rPr>
                <w:bCs/>
                <w:color w:val="000000"/>
              </w:rPr>
            </w:rPrChange>
          </w:rPr>
          <w:t>Xét 2 tình huống sau:</w:t>
        </w:r>
      </w:ins>
    </w:p>
    <w:p w14:paraId="7AAF7FFD" w14:textId="77777777" w:rsidR="00CB2044" w:rsidRPr="00CB2044" w:rsidRDefault="00CB2044" w:rsidP="00CB2044">
      <w:pPr>
        <w:pStyle w:val="ListParagraph"/>
        <w:numPr>
          <w:ilvl w:val="0"/>
          <w:numId w:val="0"/>
        </w:numPr>
        <w:ind w:left="720"/>
        <w:rPr>
          <w:ins w:id="598" w:author="DELL" w:date="2021-04-27T10:58:00Z"/>
          <w:rFonts w:ascii="Times New Roman" w:hAnsi="Times New Roman"/>
          <w:bCs/>
          <w:i/>
          <w:iCs/>
          <w:color w:val="000000"/>
          <w:sz w:val="28"/>
          <w:rPrChange w:id="599" w:author="DELL" w:date="2021-04-27T10:58:00Z">
            <w:rPr>
              <w:ins w:id="600" w:author="DELL" w:date="2021-04-27T10:58:00Z"/>
              <w:rFonts w:ascii="Times New Roman" w:hAnsi="Times New Roman"/>
              <w:bCs/>
              <w:i/>
              <w:iCs/>
              <w:color w:val="000000"/>
              <w:sz w:val="28"/>
            </w:rPr>
          </w:rPrChange>
        </w:rPr>
        <w:pPrChange w:id="601" w:author="DELL" w:date="2021-04-27T10:58:00Z">
          <w:pPr>
            <w:pStyle w:val="ListParagraph"/>
            <w:numPr>
              <w:numId w:val="12"/>
            </w:numPr>
            <w:ind w:left="720"/>
          </w:pPr>
        </w:pPrChange>
      </w:pPr>
      <w:ins w:id="602" w:author="DELL" w:date="2021-04-27T10:58:00Z">
        <w:r w:rsidRPr="00CB2044">
          <w:rPr>
            <w:rFonts w:ascii="Times New Roman" w:hAnsi="Times New Roman"/>
            <w:bCs/>
            <w:i/>
            <w:iCs/>
            <w:color w:val="000000"/>
            <w:sz w:val="28"/>
            <w:rPrChange w:id="603" w:author="DELL" w:date="2021-04-27T10:58:00Z">
              <w:rPr>
                <w:rFonts w:ascii="Times New Roman" w:hAnsi="Times New Roman"/>
                <w:bCs/>
                <w:i/>
                <w:iCs/>
                <w:color w:val="000000"/>
                <w:sz w:val="28"/>
              </w:rPr>
            </w:rPrChange>
          </w:rPr>
          <w:t>Tình huống 1: Cô giáo trả bài kiểm tra, em biết mình được 7 điểm.</w:t>
        </w:r>
      </w:ins>
    </w:p>
    <w:p w14:paraId="39CE02EC" w14:textId="77777777" w:rsidR="00CB2044" w:rsidRPr="00CB2044" w:rsidRDefault="00CB2044" w:rsidP="00CB2044">
      <w:pPr>
        <w:pStyle w:val="ListParagraph"/>
        <w:numPr>
          <w:ilvl w:val="0"/>
          <w:numId w:val="0"/>
        </w:numPr>
        <w:ind w:left="720"/>
        <w:rPr>
          <w:ins w:id="604" w:author="DELL" w:date="2021-04-27T10:58:00Z"/>
          <w:rFonts w:ascii="Times New Roman" w:hAnsi="Times New Roman"/>
          <w:bCs/>
          <w:i/>
          <w:iCs/>
          <w:color w:val="000000"/>
          <w:sz w:val="28"/>
          <w:rPrChange w:id="605" w:author="DELL" w:date="2021-04-27T10:58:00Z">
            <w:rPr>
              <w:ins w:id="606" w:author="DELL" w:date="2021-04-27T10:58:00Z"/>
              <w:rFonts w:ascii="Times New Roman" w:hAnsi="Times New Roman"/>
              <w:bCs/>
              <w:i/>
              <w:iCs/>
              <w:color w:val="000000"/>
              <w:sz w:val="28"/>
            </w:rPr>
          </w:rPrChange>
        </w:rPr>
        <w:pPrChange w:id="607" w:author="DELL" w:date="2021-04-27T10:58:00Z">
          <w:pPr>
            <w:pStyle w:val="ListParagraph"/>
            <w:numPr>
              <w:numId w:val="12"/>
            </w:numPr>
            <w:ind w:left="720"/>
          </w:pPr>
        </w:pPrChange>
      </w:pPr>
      <w:ins w:id="608" w:author="DELL" w:date="2021-04-27T10:58:00Z">
        <w:r w:rsidRPr="00CB2044">
          <w:rPr>
            <w:rFonts w:ascii="Times New Roman" w:hAnsi="Times New Roman"/>
            <w:bCs/>
            <w:i/>
            <w:iCs/>
            <w:color w:val="000000"/>
            <w:sz w:val="28"/>
            <w:rPrChange w:id="609" w:author="DELL" w:date="2021-04-27T10:58:00Z">
              <w:rPr>
                <w:rFonts w:ascii="Times New Roman" w:hAnsi="Times New Roman"/>
                <w:bCs/>
                <w:i/>
                <w:iCs/>
                <w:color w:val="000000"/>
                <w:sz w:val="28"/>
              </w:rPr>
            </w:rPrChange>
          </w:rPr>
          <w:t>Tình huống 2: bác sĩ nghe tim của bệnh nhân để khám bệnh.</w:t>
        </w:r>
      </w:ins>
    </w:p>
    <w:p w14:paraId="2F52F4DF" w14:textId="77777777" w:rsidR="00CB2044" w:rsidRPr="00CB2044" w:rsidRDefault="00CB2044" w:rsidP="00CB2044">
      <w:pPr>
        <w:rPr>
          <w:ins w:id="610" w:author="DELL" w:date="2021-04-27T10:58:00Z"/>
          <w:rFonts w:ascii="Times New Roman" w:hAnsi="Times New Roman"/>
          <w:bCs/>
          <w:color w:val="000000"/>
          <w:sz w:val="28"/>
          <w:szCs w:val="28"/>
          <w:rPrChange w:id="611" w:author="DELL" w:date="2021-04-27T10:58:00Z">
            <w:rPr>
              <w:ins w:id="612" w:author="DELL" w:date="2021-04-27T10:58:00Z"/>
              <w:bCs/>
              <w:color w:val="000000"/>
            </w:rPr>
          </w:rPrChange>
        </w:rPr>
      </w:pPr>
      <w:ins w:id="613" w:author="DELL" w:date="2021-04-27T10:58:00Z">
        <w:r w:rsidRPr="00CB2044">
          <w:rPr>
            <w:rFonts w:ascii="Times New Roman" w:hAnsi="Times New Roman"/>
            <w:bCs/>
            <w:color w:val="000000"/>
            <w:sz w:val="28"/>
            <w:szCs w:val="28"/>
            <w:rPrChange w:id="614" w:author="DELL" w:date="2021-04-27T10:58:00Z">
              <w:rPr>
                <w:bCs/>
                <w:color w:val="000000"/>
              </w:rPr>
            </w:rPrChange>
          </w:rPr>
          <w:t>? Với mỗi tình huống mô tả trên, em hãy trả lời câu hỏi: Có vật mang tin trên tình huống này không? Nếu có thì đó là gì?</w:t>
        </w:r>
      </w:ins>
    </w:p>
    <w:p w14:paraId="1C88E063" w14:textId="77777777" w:rsidR="00CB2044" w:rsidRPr="00CB2044" w:rsidRDefault="00CB2044" w:rsidP="00CB2044">
      <w:pPr>
        <w:jc w:val="center"/>
        <w:rPr>
          <w:ins w:id="615" w:author="DELL" w:date="2021-04-27T10:58:00Z"/>
          <w:rFonts w:ascii="Times New Roman" w:hAnsi="Times New Roman"/>
          <w:sz w:val="28"/>
          <w:szCs w:val="28"/>
          <w:rPrChange w:id="616" w:author="DELL" w:date="2021-04-27T10:58:00Z">
            <w:rPr>
              <w:ins w:id="617" w:author="DELL" w:date="2021-04-27T10:58:00Z"/>
            </w:rPr>
          </w:rPrChange>
        </w:rPr>
      </w:pPr>
      <w:ins w:id="618" w:author="DELL" w:date="2021-04-27T10:58:00Z">
        <w:r w:rsidRPr="00CB2044">
          <w:rPr>
            <w:rFonts w:ascii="Times New Roman" w:hAnsi="Times New Roman"/>
            <w:sz w:val="28"/>
            <w:szCs w:val="28"/>
            <w:rPrChange w:id="619" w:author="DELL" w:date="2021-04-27T10:58:00Z">
              <w:rPr/>
            </w:rPrChange>
          </w:rPr>
          <w:t>……………………………………………………………………………………………………………………………………………………………………………………………………………………………………………………………………….</w:t>
        </w:r>
      </w:ins>
    </w:p>
    <w:p w14:paraId="4A14F37B" w14:textId="77777777" w:rsidR="00CB2044" w:rsidRPr="00CB2044" w:rsidRDefault="00CB2044" w:rsidP="00CB2044">
      <w:pPr>
        <w:rPr>
          <w:ins w:id="620" w:author="DELL" w:date="2021-04-27T10:58:00Z"/>
          <w:rFonts w:ascii="Times New Roman" w:hAnsi="Times New Roman"/>
          <w:bCs/>
          <w:color w:val="000000"/>
          <w:sz w:val="28"/>
          <w:szCs w:val="28"/>
          <w:rPrChange w:id="621" w:author="DELL" w:date="2021-04-27T10:58:00Z">
            <w:rPr>
              <w:ins w:id="622" w:author="DELL" w:date="2021-04-27T10:58:00Z"/>
              <w:bCs/>
              <w:color w:val="000000"/>
            </w:rPr>
          </w:rPrChange>
        </w:rPr>
      </w:pPr>
      <w:ins w:id="623" w:author="DELL" w:date="2021-04-27T10:58:00Z">
        <w:r w:rsidRPr="00CB2044">
          <w:rPr>
            <w:rFonts w:ascii="Times New Roman" w:hAnsi="Times New Roman"/>
            <w:b/>
            <w:color w:val="000000"/>
            <w:sz w:val="28"/>
            <w:szCs w:val="28"/>
            <w:rPrChange w:id="624" w:author="DELL" w:date="2021-04-27T10:58:00Z">
              <w:rPr>
                <w:b/>
                <w:color w:val="000000"/>
              </w:rPr>
            </w:rPrChange>
          </w:rPr>
          <w:t xml:space="preserve">Bài 3: </w:t>
        </w:r>
        <w:r w:rsidRPr="00CB2044">
          <w:rPr>
            <w:rFonts w:ascii="Times New Roman" w:hAnsi="Times New Roman"/>
            <w:bCs/>
            <w:color w:val="000000"/>
            <w:sz w:val="28"/>
            <w:szCs w:val="28"/>
            <w:rPrChange w:id="625" w:author="DELL" w:date="2021-04-27T10:58:00Z">
              <w:rPr>
                <w:bCs/>
                <w:color w:val="000000"/>
              </w:rPr>
            </w:rPrChange>
          </w:rPr>
          <w:t>Quan sát hình sau và cho biết biển báo, biểu tượng, hình ảnh đó cho biết thông tin gì?</w:t>
        </w:r>
      </w:ins>
    </w:p>
    <w:p w14:paraId="20CD9465" w14:textId="77777777" w:rsidR="00CB2044" w:rsidRPr="00CB2044" w:rsidRDefault="00CB2044" w:rsidP="00CB2044">
      <w:pPr>
        <w:jc w:val="center"/>
        <w:rPr>
          <w:ins w:id="626" w:author="DELL" w:date="2021-04-27T10:58:00Z"/>
          <w:rFonts w:ascii="Times New Roman" w:hAnsi="Times New Roman"/>
          <w:bCs/>
          <w:color w:val="000000"/>
          <w:sz w:val="28"/>
          <w:szCs w:val="28"/>
          <w:rPrChange w:id="627" w:author="DELL" w:date="2021-04-27T10:58:00Z">
            <w:rPr>
              <w:ins w:id="628" w:author="DELL" w:date="2021-04-27T10:58:00Z"/>
              <w:bCs/>
              <w:color w:val="000000"/>
            </w:rPr>
          </w:rPrChange>
        </w:rPr>
      </w:pPr>
      <w:ins w:id="629" w:author="DELL" w:date="2021-04-27T10:58:00Z">
        <w:r w:rsidRPr="00CB2044">
          <w:rPr>
            <w:rFonts w:ascii="Times New Roman" w:hAnsi="Times New Roman"/>
            <w:bCs/>
            <w:noProof/>
            <w:color w:val="000000"/>
            <w:sz w:val="28"/>
            <w:szCs w:val="28"/>
            <w:rPrChange w:id="630" w:author="DELL" w:date="2021-04-27T10:58:00Z">
              <w:rPr>
                <w:bCs/>
                <w:noProof/>
                <w:color w:val="000000"/>
              </w:rPr>
            </w:rPrChange>
          </w:rPr>
          <w:drawing>
            <wp:inline distT="0" distB="0" distL="0" distR="0" wp14:anchorId="1C7AF08B" wp14:editId="336AD8A4">
              <wp:extent cx="2149475" cy="798394"/>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a:extLst>
                          <a:ext uri="{28A0092B-C50C-407E-A947-70E740481C1C}">
                            <a14:useLocalDpi xmlns:a14="http://schemas.microsoft.com/office/drawing/2010/main" val="0"/>
                          </a:ext>
                        </a:extLst>
                      </a:blip>
                      <a:srcRect l="15012" t="38860" r="4950" b="49526"/>
                      <a:stretch/>
                    </pic:blipFill>
                    <pic:spPr bwMode="auto">
                      <a:xfrm>
                        <a:off x="0" y="0"/>
                        <a:ext cx="2156480" cy="800996"/>
                      </a:xfrm>
                      <a:prstGeom prst="rect">
                        <a:avLst/>
                      </a:prstGeom>
                      <a:ln>
                        <a:noFill/>
                      </a:ln>
                      <a:extLst>
                        <a:ext uri="{53640926-AAD7-44D8-BBD7-CCE9431645EC}">
                          <a14:shadowObscured xmlns:a14="http://schemas.microsoft.com/office/drawing/2010/main"/>
                        </a:ext>
                      </a:extLst>
                    </pic:spPr>
                  </pic:pic>
                </a:graphicData>
              </a:graphic>
            </wp:inline>
          </w:drawing>
        </w:r>
      </w:ins>
    </w:p>
    <w:p w14:paraId="09C2B0F3" w14:textId="77777777" w:rsidR="00CB2044" w:rsidRPr="00CB2044" w:rsidRDefault="00CB2044" w:rsidP="00CB2044">
      <w:pPr>
        <w:jc w:val="center"/>
        <w:rPr>
          <w:ins w:id="631" w:author="DELL" w:date="2021-04-27T10:58:00Z"/>
          <w:rFonts w:ascii="Times New Roman" w:hAnsi="Times New Roman"/>
          <w:sz w:val="28"/>
          <w:szCs w:val="28"/>
          <w:rPrChange w:id="632" w:author="DELL" w:date="2021-04-27T10:58:00Z">
            <w:rPr>
              <w:ins w:id="633" w:author="DELL" w:date="2021-04-27T10:58:00Z"/>
            </w:rPr>
          </w:rPrChange>
        </w:rPr>
      </w:pPr>
      <w:ins w:id="634" w:author="DELL" w:date="2021-04-27T10:58:00Z">
        <w:r w:rsidRPr="00CB2044">
          <w:rPr>
            <w:rFonts w:ascii="Times New Roman" w:hAnsi="Times New Roman"/>
            <w:sz w:val="28"/>
            <w:szCs w:val="28"/>
            <w:rPrChange w:id="635" w:author="DELL" w:date="2021-04-27T10:58:00Z">
              <w:rPr/>
            </w:rPrChange>
          </w:rPr>
          <w:lastRenderedPageBreak/>
          <w:t>……………………………………………………………………………………………………………………………………………………………………………………………………………………………………………………………………….</w:t>
        </w:r>
      </w:ins>
    </w:p>
    <w:p w14:paraId="0D0B0DFB" w14:textId="77777777" w:rsidR="00CB2044" w:rsidRPr="00CB2044" w:rsidRDefault="00CB2044" w:rsidP="00CB2044">
      <w:pPr>
        <w:rPr>
          <w:ins w:id="636" w:author="DELL" w:date="2021-04-27T10:58:00Z"/>
          <w:rFonts w:ascii="Times New Roman" w:hAnsi="Times New Roman"/>
          <w:bCs/>
          <w:color w:val="000000"/>
          <w:sz w:val="28"/>
          <w:szCs w:val="28"/>
          <w:rPrChange w:id="637" w:author="DELL" w:date="2021-04-27T10:58:00Z">
            <w:rPr>
              <w:ins w:id="638" w:author="DELL" w:date="2021-04-27T10:58:00Z"/>
              <w:bCs/>
              <w:color w:val="000000"/>
            </w:rPr>
          </w:rPrChange>
        </w:rPr>
      </w:pPr>
      <w:ins w:id="639" w:author="DELL" w:date="2021-04-27T10:58:00Z">
        <w:r w:rsidRPr="00CB2044">
          <w:rPr>
            <w:rFonts w:ascii="Times New Roman" w:hAnsi="Times New Roman"/>
            <w:b/>
            <w:color w:val="000000"/>
            <w:sz w:val="28"/>
            <w:szCs w:val="28"/>
            <w:rPrChange w:id="640" w:author="DELL" w:date="2021-04-27T10:58:00Z">
              <w:rPr>
                <w:b/>
                <w:color w:val="000000"/>
              </w:rPr>
            </w:rPrChange>
          </w:rPr>
          <w:t xml:space="preserve">Bài 4:  </w:t>
        </w:r>
        <w:r w:rsidRPr="00CB2044">
          <w:rPr>
            <w:rFonts w:ascii="Times New Roman" w:hAnsi="Times New Roman"/>
            <w:bCs/>
            <w:color w:val="000000"/>
            <w:sz w:val="28"/>
            <w:szCs w:val="28"/>
            <w:rPrChange w:id="641" w:author="DELL" w:date="2021-04-27T10:58:00Z">
              <w:rPr>
                <w:bCs/>
                <w:color w:val="000000"/>
              </w:rPr>
            </w:rPrChange>
          </w:rPr>
          <w:t>Xét tình huống “Em nhìn tờ giấy khen và thấy nó rất đẹp”. Trong các câu sau, câu nào cho nhận xét đúng?</w:t>
        </w:r>
      </w:ins>
    </w:p>
    <w:p w14:paraId="7C241665" w14:textId="5E199F9A" w:rsidR="00CB2044" w:rsidRPr="00CB2044" w:rsidRDefault="00CB2044" w:rsidP="00CB2044">
      <w:pPr>
        <w:pStyle w:val="ListParagraph"/>
        <w:numPr>
          <w:ilvl w:val="0"/>
          <w:numId w:val="15"/>
        </w:numPr>
        <w:rPr>
          <w:ins w:id="642" w:author="DELL" w:date="2021-04-27T10:58:00Z"/>
          <w:rFonts w:ascii="Times New Roman" w:hAnsi="Times New Roman"/>
          <w:bCs/>
          <w:color w:val="000000"/>
          <w:sz w:val="28"/>
          <w:rPrChange w:id="643" w:author="DELL" w:date="2021-04-27T10:58:00Z">
            <w:rPr>
              <w:ins w:id="644" w:author="DELL" w:date="2021-04-27T10:58:00Z"/>
              <w:rFonts w:ascii="Times New Roman" w:hAnsi="Times New Roman"/>
              <w:bCs/>
              <w:color w:val="000000"/>
              <w:sz w:val="28"/>
            </w:rPr>
          </w:rPrChange>
        </w:rPr>
        <w:pPrChange w:id="645" w:author="DELL" w:date="2021-04-27T10:59:00Z">
          <w:pPr>
            <w:pStyle w:val="ListParagraph"/>
            <w:numPr>
              <w:numId w:val="13"/>
            </w:numPr>
            <w:ind w:left="720"/>
          </w:pPr>
        </w:pPrChange>
      </w:pPr>
      <w:ins w:id="646" w:author="DELL" w:date="2021-04-27T10:58:00Z">
        <w:r w:rsidRPr="00CB2044">
          <w:rPr>
            <w:rFonts w:ascii="Times New Roman" w:hAnsi="Times New Roman"/>
            <w:bCs/>
            <w:color w:val="000000"/>
            <w:sz w:val="28"/>
            <w:rPrChange w:id="647" w:author="DELL" w:date="2021-04-27T10:58:00Z">
              <w:rPr>
                <w:rFonts w:ascii="Times New Roman" w:hAnsi="Times New Roman"/>
                <w:bCs/>
                <w:color w:val="000000"/>
                <w:sz w:val="28"/>
              </w:rPr>
            </w:rPrChange>
          </w:rPr>
          <w:t>Đó là thu nhận thông tin qua vật mang tin.</w:t>
        </w:r>
      </w:ins>
    </w:p>
    <w:p w14:paraId="0F7C1416" w14:textId="77777777" w:rsidR="00CB2044" w:rsidRPr="00CB2044" w:rsidRDefault="00CB2044" w:rsidP="00CB2044">
      <w:pPr>
        <w:pStyle w:val="ListParagraph"/>
        <w:numPr>
          <w:ilvl w:val="0"/>
          <w:numId w:val="15"/>
        </w:numPr>
        <w:rPr>
          <w:ins w:id="648" w:author="DELL" w:date="2021-04-27T10:58:00Z"/>
          <w:rFonts w:ascii="Times New Roman" w:hAnsi="Times New Roman"/>
          <w:bCs/>
          <w:color w:val="000000"/>
          <w:sz w:val="28"/>
          <w:rPrChange w:id="649" w:author="DELL" w:date="2021-04-27T10:58:00Z">
            <w:rPr>
              <w:ins w:id="650" w:author="DELL" w:date="2021-04-27T10:58:00Z"/>
              <w:rFonts w:ascii="Times New Roman" w:hAnsi="Times New Roman"/>
              <w:bCs/>
              <w:color w:val="000000"/>
              <w:sz w:val="28"/>
            </w:rPr>
          </w:rPrChange>
        </w:rPr>
        <w:pPrChange w:id="651" w:author="DELL" w:date="2021-04-27T10:59:00Z">
          <w:pPr>
            <w:pStyle w:val="ListParagraph"/>
            <w:numPr>
              <w:numId w:val="13"/>
            </w:numPr>
            <w:ind w:left="720"/>
          </w:pPr>
        </w:pPrChange>
      </w:pPr>
      <w:ins w:id="652" w:author="DELL" w:date="2021-04-27T10:58:00Z">
        <w:r w:rsidRPr="00CB2044">
          <w:rPr>
            <w:rFonts w:ascii="Times New Roman" w:hAnsi="Times New Roman"/>
            <w:bCs/>
            <w:color w:val="000000"/>
            <w:sz w:val="28"/>
            <w:rPrChange w:id="653" w:author="DELL" w:date="2021-04-27T10:58:00Z">
              <w:rPr>
                <w:rFonts w:ascii="Times New Roman" w:hAnsi="Times New Roman"/>
                <w:bCs/>
                <w:color w:val="000000"/>
                <w:sz w:val="28"/>
              </w:rPr>
            </w:rPrChange>
          </w:rPr>
          <w:t>Đó là thu nhận trực tiếp thông tin.</w:t>
        </w:r>
      </w:ins>
    </w:p>
    <w:p w14:paraId="261B38FB" w14:textId="77777777" w:rsidR="00CB2044" w:rsidRPr="00CB2044" w:rsidRDefault="00CB2044" w:rsidP="00CB2044">
      <w:pPr>
        <w:rPr>
          <w:ins w:id="654" w:author="DELL" w:date="2021-04-27T10:58:00Z"/>
          <w:rFonts w:ascii="Times New Roman" w:hAnsi="Times New Roman"/>
          <w:sz w:val="28"/>
          <w:szCs w:val="28"/>
          <w:rPrChange w:id="655" w:author="DELL" w:date="2021-04-27T10:58:00Z">
            <w:rPr>
              <w:ins w:id="656" w:author="DELL" w:date="2021-04-27T10:58:00Z"/>
            </w:rPr>
          </w:rPrChange>
        </w:rPr>
      </w:pPr>
      <w:ins w:id="657" w:author="DELL" w:date="2021-04-27T10:58:00Z">
        <w:r w:rsidRPr="00CB2044">
          <w:rPr>
            <w:rFonts w:ascii="Times New Roman" w:hAnsi="Times New Roman"/>
            <w:sz w:val="28"/>
            <w:szCs w:val="28"/>
            <w:rPrChange w:id="658" w:author="DELL" w:date="2021-04-27T10:58:00Z">
              <w:rPr/>
            </w:rPrChange>
          </w:rPr>
          <w:t>……………………………………………………………………………………………………………………………………………………………………………………………………………………………………………………………………….</w:t>
        </w:r>
      </w:ins>
    </w:p>
    <w:p w14:paraId="7D65B65E" w14:textId="77777777" w:rsidR="00CB2044" w:rsidRPr="00CB2044" w:rsidRDefault="00CB2044" w:rsidP="00CB2044">
      <w:pPr>
        <w:spacing w:line="312" w:lineRule="auto"/>
        <w:jc w:val="both"/>
        <w:rPr>
          <w:ins w:id="659" w:author="DELL" w:date="2021-04-27T10:58:00Z"/>
          <w:rFonts w:ascii="Times New Roman" w:hAnsi="Times New Roman"/>
          <w:b/>
          <w:bCs/>
          <w:color w:val="000000"/>
          <w:sz w:val="28"/>
          <w:szCs w:val="28"/>
          <w:rPrChange w:id="660" w:author="DELL" w:date="2021-04-27T10:58:00Z">
            <w:rPr>
              <w:ins w:id="661" w:author="DELL" w:date="2021-04-27T10:58:00Z"/>
              <w:b/>
              <w:bCs/>
              <w:color w:val="000000"/>
            </w:rPr>
          </w:rPrChange>
        </w:rPr>
      </w:pPr>
    </w:p>
    <w:p w14:paraId="42123566" w14:textId="77777777" w:rsidR="00CB2044" w:rsidRPr="00CB2044" w:rsidRDefault="00CB2044" w:rsidP="00CB2044">
      <w:pPr>
        <w:spacing w:line="312" w:lineRule="auto"/>
        <w:jc w:val="both"/>
        <w:rPr>
          <w:ins w:id="662" w:author="DELL" w:date="2021-04-27T10:58:00Z"/>
          <w:rFonts w:ascii="Times New Roman" w:hAnsi="Times New Roman"/>
          <w:b/>
          <w:bCs/>
          <w:color w:val="000000"/>
          <w:sz w:val="28"/>
          <w:szCs w:val="28"/>
          <w:rPrChange w:id="663" w:author="DELL" w:date="2021-04-27T10:58:00Z">
            <w:rPr>
              <w:ins w:id="664" w:author="DELL" w:date="2021-04-27T10:58:00Z"/>
              <w:b/>
              <w:bCs/>
              <w:color w:val="000000"/>
            </w:rPr>
          </w:rPrChange>
        </w:rPr>
      </w:pPr>
    </w:p>
    <w:p w14:paraId="4F9770A2" w14:textId="77777777" w:rsidR="00CB2044" w:rsidRPr="00CB2044" w:rsidRDefault="00CB2044" w:rsidP="00CB2044">
      <w:pPr>
        <w:spacing w:line="312" w:lineRule="auto"/>
        <w:jc w:val="both"/>
        <w:rPr>
          <w:ins w:id="665" w:author="DELL" w:date="2021-04-27T10:58:00Z"/>
          <w:rFonts w:ascii="Times New Roman" w:hAnsi="Times New Roman"/>
          <w:b/>
          <w:bCs/>
          <w:color w:val="000000"/>
          <w:sz w:val="28"/>
          <w:szCs w:val="28"/>
          <w:rPrChange w:id="666" w:author="DELL" w:date="2021-04-27T10:58:00Z">
            <w:rPr>
              <w:ins w:id="667" w:author="DELL" w:date="2021-04-27T10:58:00Z"/>
              <w:b/>
              <w:bCs/>
              <w:color w:val="000000"/>
            </w:rPr>
          </w:rPrChange>
        </w:rPr>
      </w:pPr>
    </w:p>
    <w:p w14:paraId="7FC8C3E0" w14:textId="77777777" w:rsidR="00CB2044" w:rsidRPr="00CB2044" w:rsidRDefault="00CB2044" w:rsidP="00CB2044">
      <w:pPr>
        <w:spacing w:line="312" w:lineRule="auto"/>
        <w:jc w:val="both"/>
        <w:rPr>
          <w:ins w:id="668" w:author="DELL" w:date="2021-04-27T10:58:00Z"/>
          <w:rFonts w:ascii="Times New Roman" w:hAnsi="Times New Roman"/>
          <w:b/>
          <w:bCs/>
          <w:color w:val="000000"/>
          <w:sz w:val="28"/>
          <w:szCs w:val="28"/>
          <w:rPrChange w:id="669" w:author="DELL" w:date="2021-04-27T10:58:00Z">
            <w:rPr>
              <w:ins w:id="670" w:author="DELL" w:date="2021-04-27T10:58:00Z"/>
              <w:b/>
              <w:bCs/>
              <w:color w:val="000000"/>
            </w:rPr>
          </w:rPrChange>
        </w:rPr>
      </w:pPr>
    </w:p>
    <w:p w14:paraId="540F5E16" w14:textId="77777777" w:rsidR="00CB2044" w:rsidRPr="00CB2044" w:rsidRDefault="00CB2044" w:rsidP="00CB2044">
      <w:pPr>
        <w:jc w:val="center"/>
        <w:rPr>
          <w:ins w:id="671" w:author="DELL" w:date="2021-04-27T10:58:00Z"/>
          <w:rFonts w:ascii="Times New Roman" w:hAnsi="Times New Roman"/>
          <w:b/>
          <w:bCs/>
          <w:sz w:val="28"/>
          <w:szCs w:val="28"/>
          <w:rPrChange w:id="672" w:author="DELL" w:date="2021-04-27T10:58:00Z">
            <w:rPr>
              <w:ins w:id="673" w:author="DELL" w:date="2021-04-27T10:58:00Z"/>
              <w:b/>
              <w:bCs/>
            </w:rPr>
          </w:rPrChange>
        </w:rPr>
      </w:pPr>
      <w:ins w:id="674" w:author="DELL" w:date="2021-04-27T10:58:00Z">
        <w:r w:rsidRPr="00CB2044">
          <w:rPr>
            <w:rFonts w:ascii="Times New Roman" w:hAnsi="Times New Roman"/>
            <w:b/>
            <w:bCs/>
            <w:sz w:val="28"/>
            <w:szCs w:val="28"/>
            <w:rPrChange w:id="675" w:author="DELL" w:date="2021-04-27T10:58:00Z">
              <w:rPr>
                <w:b/>
                <w:bCs/>
              </w:rPr>
            </w:rPrChange>
          </w:rPr>
          <w:t>PHIẾU HỌC TẬP (2) (làm việc theo nhóm)</w:t>
        </w:r>
      </w:ins>
    </w:p>
    <w:p w14:paraId="6C99599E" w14:textId="77777777" w:rsidR="00CB2044" w:rsidRPr="00CB2044" w:rsidRDefault="00CB2044" w:rsidP="00CB2044">
      <w:pPr>
        <w:spacing w:line="312" w:lineRule="auto"/>
        <w:jc w:val="both"/>
        <w:rPr>
          <w:ins w:id="676" w:author="DELL" w:date="2021-04-27T10:58:00Z"/>
          <w:rFonts w:ascii="Times New Roman" w:hAnsi="Times New Roman"/>
          <w:color w:val="000000"/>
          <w:sz w:val="28"/>
          <w:szCs w:val="28"/>
          <w:lang w:val="nb-NO"/>
          <w:rPrChange w:id="677" w:author="DELL" w:date="2021-04-27T10:58:00Z">
            <w:rPr>
              <w:ins w:id="678" w:author="DELL" w:date="2021-04-27T10:58:00Z"/>
              <w:color w:val="000000"/>
              <w:szCs w:val="28"/>
              <w:lang w:val="nb-NO"/>
            </w:rPr>
          </w:rPrChange>
        </w:rPr>
      </w:pPr>
      <w:ins w:id="679" w:author="DELL" w:date="2021-04-27T10:58:00Z">
        <w:r w:rsidRPr="00CB2044">
          <w:rPr>
            <w:rFonts w:ascii="Times New Roman" w:hAnsi="Times New Roman"/>
            <w:b/>
            <w:bCs/>
            <w:color w:val="000000"/>
            <w:sz w:val="28"/>
            <w:szCs w:val="28"/>
            <w:rPrChange w:id="680" w:author="DELL" w:date="2021-04-27T10:58:00Z">
              <w:rPr>
                <w:b/>
                <w:bCs/>
                <w:color w:val="000000"/>
              </w:rPr>
            </w:rPrChange>
          </w:rPr>
          <w:t xml:space="preserve">Bài 5: </w:t>
        </w:r>
        <w:r w:rsidRPr="00CB2044">
          <w:rPr>
            <w:rFonts w:ascii="Times New Roman" w:hAnsi="Times New Roman"/>
            <w:b/>
            <w:color w:val="000000"/>
            <w:sz w:val="28"/>
            <w:szCs w:val="28"/>
            <w:lang w:val="nb-NO"/>
            <w:rPrChange w:id="681" w:author="DELL" w:date="2021-04-27T10:58:00Z">
              <w:rPr>
                <w:b/>
                <w:color w:val="000000"/>
                <w:szCs w:val="28"/>
                <w:lang w:val="nb-NO"/>
              </w:rPr>
            </w:rPrChange>
          </w:rPr>
          <w:t xml:space="preserve">- </w:t>
        </w:r>
        <w:r w:rsidRPr="00CB2044">
          <w:rPr>
            <w:rFonts w:ascii="Times New Roman" w:hAnsi="Times New Roman"/>
            <w:color w:val="000000"/>
            <w:sz w:val="28"/>
            <w:szCs w:val="28"/>
            <w:lang w:val="nb-NO"/>
            <w:rPrChange w:id="682" w:author="DELL" w:date="2021-04-27T10:58:00Z">
              <w:rPr>
                <w:color w:val="000000"/>
                <w:szCs w:val="28"/>
                <w:lang w:val="nb-NO"/>
              </w:rPr>
            </w:rPrChange>
          </w:rPr>
          <w:t xml:space="preserve">Hãy cho biết thông tin là gì? </w:t>
        </w:r>
      </w:ins>
    </w:p>
    <w:p w14:paraId="520FE441" w14:textId="77777777" w:rsidR="00CB2044" w:rsidRPr="00CB2044" w:rsidRDefault="00CB2044" w:rsidP="00CB2044">
      <w:pPr>
        <w:spacing w:line="312" w:lineRule="auto"/>
        <w:jc w:val="both"/>
        <w:rPr>
          <w:ins w:id="683" w:author="DELL" w:date="2021-04-27T10:58:00Z"/>
          <w:rFonts w:ascii="Times New Roman" w:hAnsi="Times New Roman"/>
          <w:color w:val="000000"/>
          <w:sz w:val="28"/>
          <w:szCs w:val="28"/>
          <w:lang w:val="nb-NO"/>
          <w:rPrChange w:id="684" w:author="DELL" w:date="2021-04-27T10:58:00Z">
            <w:rPr>
              <w:ins w:id="685" w:author="DELL" w:date="2021-04-27T10:58:00Z"/>
              <w:color w:val="000000"/>
              <w:szCs w:val="28"/>
              <w:lang w:val="nb-NO"/>
            </w:rPr>
          </w:rPrChange>
        </w:rPr>
      </w:pPr>
      <w:ins w:id="686" w:author="DELL" w:date="2021-04-27T10:58:00Z">
        <w:r w:rsidRPr="00CB2044">
          <w:rPr>
            <w:rFonts w:ascii="Times New Roman" w:hAnsi="Times New Roman"/>
            <w:color w:val="000000"/>
            <w:sz w:val="28"/>
            <w:szCs w:val="28"/>
            <w:lang w:val="nb-NO"/>
            <w:rPrChange w:id="687" w:author="DELL" w:date="2021-04-27T10:58:00Z">
              <w:rPr>
                <w:color w:val="000000"/>
                <w:szCs w:val="28"/>
                <w:lang w:val="nb-NO"/>
              </w:rPr>
            </w:rPrChange>
          </w:rPr>
          <w:t xml:space="preserve"> </w:t>
        </w:r>
        <w:r w:rsidRPr="00CB2044">
          <w:rPr>
            <w:rFonts w:ascii="Times New Roman" w:hAnsi="Times New Roman"/>
            <w:color w:val="000000"/>
            <w:sz w:val="28"/>
            <w:szCs w:val="28"/>
            <w:lang w:val="nb-NO"/>
            <w:rPrChange w:id="688" w:author="DELL" w:date="2021-04-27T10:58:00Z">
              <w:rPr>
                <w:color w:val="000000"/>
                <w:szCs w:val="28"/>
                <w:lang w:val="nb-NO"/>
              </w:rPr>
            </w:rPrChange>
          </w:rPr>
          <w:tab/>
          <w:t>- Quá trình thu nhận và xử lí thông tin như thế nào?</w:t>
        </w:r>
      </w:ins>
    </w:p>
    <w:p w14:paraId="46B47425" w14:textId="77777777" w:rsidR="00CB2044" w:rsidRPr="00900529" w:rsidRDefault="00CB2044" w:rsidP="00CB2044">
      <w:pPr>
        <w:rPr>
          <w:ins w:id="689" w:author="DELL" w:date="2021-04-27T10:58:00Z"/>
        </w:rPr>
      </w:pPr>
      <w:ins w:id="690" w:author="DELL" w:date="2021-04-27T10:58:00Z">
        <w:r w:rsidRPr="00CB2044">
          <w:rPr>
            <w:rFonts w:ascii="Times New Roman" w:hAnsi="Times New Roman"/>
            <w:sz w:val="28"/>
            <w:szCs w:val="28"/>
            <w:rPrChange w:id="691" w:author="DELL" w:date="2021-04-27T10:58:00Z">
              <w:rPr/>
            </w:rPrChange>
          </w:rPr>
          <w:t>……………………………………………………………………………………………………………………………………………………………………………………………………………………………………………………………………….</w:t>
        </w:r>
      </w:ins>
    </w:p>
    <w:p w14:paraId="13D883D0" w14:textId="77777777" w:rsidR="00CB2044" w:rsidRPr="006B0EB7" w:rsidRDefault="00CB2044" w:rsidP="00CB2044">
      <w:pPr>
        <w:spacing w:line="312" w:lineRule="auto"/>
        <w:jc w:val="both"/>
        <w:rPr>
          <w:ins w:id="692" w:author="DELL" w:date="2021-04-27T10:58:00Z"/>
          <w:color w:val="000000"/>
          <w:szCs w:val="28"/>
          <w:lang w:val="nb-NO"/>
        </w:rPr>
      </w:pPr>
    </w:p>
    <w:p w14:paraId="74458A44" w14:textId="77777777" w:rsidR="00CB2044" w:rsidRPr="00900529" w:rsidRDefault="00CB2044" w:rsidP="00CB2044">
      <w:pPr>
        <w:spacing w:line="312" w:lineRule="auto"/>
        <w:rPr>
          <w:ins w:id="693" w:author="DELL" w:date="2021-04-27T10:58:00Z"/>
          <w:b/>
          <w:bCs/>
          <w:color w:val="000000"/>
        </w:rPr>
      </w:pPr>
    </w:p>
    <w:p w14:paraId="2AD64C63" w14:textId="77777777" w:rsidR="00CB2044" w:rsidRDefault="00CB2044" w:rsidP="00CB2044">
      <w:pPr>
        <w:spacing w:line="312" w:lineRule="auto"/>
        <w:rPr>
          <w:ins w:id="694" w:author="DELL" w:date="2021-04-27T10:58:00Z"/>
          <w:bCs/>
          <w:color w:val="000000"/>
        </w:rPr>
      </w:pPr>
    </w:p>
    <w:p w14:paraId="7A3D4B34" w14:textId="77777777" w:rsidR="00CB2044" w:rsidRPr="00900529" w:rsidRDefault="00CB2044" w:rsidP="00CB2044">
      <w:pPr>
        <w:jc w:val="center"/>
        <w:rPr>
          <w:ins w:id="695" w:author="DELL" w:date="2021-04-27T10:58:00Z"/>
          <w:b/>
          <w:bCs/>
        </w:rPr>
      </w:pPr>
    </w:p>
    <w:p w14:paraId="57BE6B7F" w14:textId="66BA0A35" w:rsidR="003E1B7F" w:rsidRPr="00E15E94" w:rsidRDefault="003E1B7F" w:rsidP="00C23AB2">
      <w:pPr>
        <w:spacing w:line="288" w:lineRule="auto"/>
        <w:jc w:val="both"/>
        <w:rPr>
          <w:rFonts w:ascii="Times New Roman" w:hAnsi="Times New Roman"/>
          <w:i/>
          <w:lang w:val="sv-SE"/>
        </w:rPr>
      </w:pPr>
    </w:p>
    <w:sectPr w:rsidR="003E1B7F" w:rsidRPr="00E15E94">
      <w:footerReference w:type="default" r:id="rId15"/>
      <w:pgSz w:w="11907" w:h="16839"/>
      <w:pgMar w:top="851" w:right="851" w:bottom="851"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DELL" w:date="2021-04-24T15:07:00Z" w:initials="D">
    <w:p w14:paraId="7A494328" w14:textId="67A24A7E" w:rsidR="00C211B0" w:rsidRDefault="00C211B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943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EB29A" w16cex:dateUtc="2021-04-24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94328" w16cid:durableId="242EB2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F3EA" w14:textId="77777777" w:rsidR="006A7CB2" w:rsidRDefault="006A7CB2">
      <w:r>
        <w:separator/>
      </w:r>
    </w:p>
  </w:endnote>
  <w:endnote w:type="continuationSeparator" w:id="0">
    <w:p w14:paraId="66AA6B01" w14:textId="77777777" w:rsidR="006A7CB2" w:rsidRDefault="006A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s2">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91C3" w14:textId="77777777" w:rsidR="00C211B0" w:rsidRPr="00857DC5" w:rsidRDefault="00C211B0" w:rsidP="00857DC5">
    <w:pPr>
      <w:pStyle w:val="Footer"/>
      <w:jc w:val="both"/>
      <w:rPr>
        <w:rFonts w:ascii="Times New Roman" w:hAnsi="Times New Roman"/>
        <w:sz w:val="28"/>
        <w:szCs w:val="28"/>
      </w:rPr>
    </w:pPr>
    <w:r w:rsidRPr="00857DC5">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85B087B" wp14:editId="37612D3A">
              <wp:simplePos x="0" y="0"/>
              <wp:positionH relativeFrom="margin">
                <wp:align>center</wp:align>
              </wp:positionH>
              <wp:positionV relativeFrom="paragraph">
                <wp:posOffset>0</wp:posOffset>
              </wp:positionV>
              <wp:extent cx="426085" cy="304800"/>
              <wp:effectExtent l="0" t="0" r="12065" b="0"/>
              <wp:wrapNone/>
              <wp:docPr id="2" name="Text Box 2"/>
              <wp:cNvGraphicFramePr/>
              <a:graphic xmlns:a="http://schemas.openxmlformats.org/drawingml/2006/main">
                <a:graphicData uri="http://schemas.microsoft.com/office/word/2010/wordprocessingShape">
                  <wps:wsp>
                    <wps:cNvSpPr txBox="1"/>
                    <wps:spPr>
                      <a:xfrm>
                        <a:off x="0" y="0"/>
                        <a:ext cx="42608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0DC0B" w14:textId="77777777" w:rsidR="00C211B0" w:rsidRDefault="00C211B0">
                          <w:pPr>
                            <w:pStyle w:val="Footer"/>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85B087B" id="_x0000_t202" coordsize="21600,21600" o:spt="202" path="m,l,21600r21600,l21600,xe">
              <v:stroke joinstyle="miter"/>
              <v:path gradientshapeok="t" o:connecttype="rect"/>
            </v:shapetype>
            <v:shape id="Text Box 2" o:spid="_x0000_s1026" type="#_x0000_t202" style="position:absolute;left:0;text-align:left;margin-left:0;margin-top:0;width:33.55pt;height:2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" filled="f" stroked="f" strokeweight=".5pt">
              <v:textbox inset="0,0,0,0">
                <w:txbxContent>
                  <w:p w14:paraId="2610DC0B" w14:textId="77777777" w:rsidR="00C211B0" w:rsidRDefault="00C211B0">
                    <w:pPr>
                      <w:pStyle w:val="Footer"/>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r w:rsidRPr="00857DC5">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592B" w14:textId="77777777" w:rsidR="006A7CB2" w:rsidRDefault="006A7CB2">
      <w:r>
        <w:separator/>
      </w:r>
    </w:p>
  </w:footnote>
  <w:footnote w:type="continuationSeparator" w:id="0">
    <w:p w14:paraId="39708587" w14:textId="77777777" w:rsidR="006A7CB2" w:rsidRDefault="006A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7F6D7F"/>
    <w:multiLevelType w:val="singleLevel"/>
    <w:tmpl w:val="817F6D7F"/>
    <w:lvl w:ilvl="0">
      <w:start w:val="1"/>
      <w:numFmt w:val="bullet"/>
      <w:lvlText w:val="‐"/>
      <w:lvlJc w:val="left"/>
      <w:pPr>
        <w:tabs>
          <w:tab w:val="left" w:pos="420"/>
        </w:tabs>
        <w:ind w:left="420" w:hanging="420"/>
      </w:pPr>
      <w:rPr>
        <w:rFonts w:ascii="VnTimes2" w:hAnsi="VnTimes2" w:cs="VnTimes2" w:hint="default"/>
      </w:rPr>
    </w:lvl>
  </w:abstractNum>
  <w:abstractNum w:abstractNumId="1" w15:restartNumberingAfterBreak="0">
    <w:nsid w:val="FB7D172A"/>
    <w:multiLevelType w:val="singleLevel"/>
    <w:tmpl w:val="FB7D172A"/>
    <w:lvl w:ilvl="0">
      <w:start w:val="1"/>
      <w:numFmt w:val="lowerLetter"/>
      <w:suff w:val="space"/>
      <w:lvlText w:val="%1)"/>
      <w:lvlJc w:val="left"/>
    </w:lvl>
  </w:abstractNum>
  <w:abstractNum w:abstractNumId="2" w15:restartNumberingAfterBreak="0">
    <w:nsid w:val="054729DA"/>
    <w:multiLevelType w:val="multilevel"/>
    <w:tmpl w:val="91EEE09A"/>
    <w:lvl w:ilvl="0">
      <w:start w:val="3"/>
      <w:numFmt w:val="decimal"/>
      <w:suff w:val="space"/>
      <w:lvlText w:val="%1."/>
      <w:lvlJc w:val="left"/>
      <w:rPr>
        <w:b/>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3BD61A7"/>
    <w:multiLevelType w:val="hybridMultilevel"/>
    <w:tmpl w:val="D40C8DAE"/>
    <w:lvl w:ilvl="0" w:tplc="8BB2CF7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C3B5E"/>
    <w:multiLevelType w:val="hybridMultilevel"/>
    <w:tmpl w:val="A97C781A"/>
    <w:lvl w:ilvl="0" w:tplc="2F7E61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191857"/>
    <w:multiLevelType w:val="hybridMultilevel"/>
    <w:tmpl w:val="B316EE22"/>
    <w:lvl w:ilvl="0" w:tplc="91E48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621003"/>
    <w:multiLevelType w:val="multilevel"/>
    <w:tmpl w:val="2B621003"/>
    <w:lvl w:ilvl="0">
      <w:start w:val="1"/>
      <w:numFmt w:val="upperRoman"/>
      <w:lvlText w:val="%1."/>
      <w:lvlJc w:val="left"/>
      <w:pPr>
        <w:tabs>
          <w:tab w:val="left" w:pos="1080"/>
        </w:tabs>
        <w:ind w:left="1080" w:hanging="720"/>
      </w:pPr>
      <w:rPr>
        <w:rFonts w:hint="default"/>
      </w:rPr>
    </w:lvl>
    <w:lvl w:ilvl="1">
      <w:start w:val="1"/>
      <w:numFmt w:val="decimal"/>
      <w:pStyle w:val="Mucnho1"/>
      <w:lvlText w:val="%2."/>
      <w:lvlJc w:val="left"/>
      <w:pPr>
        <w:tabs>
          <w:tab w:val="left" w:pos="720"/>
        </w:tabs>
        <w:ind w:left="720" w:hanging="360"/>
      </w:pPr>
      <w:rPr>
        <w:rFonts w:hint="default"/>
        <w:color w:val="000000"/>
        <w:u w:val="none"/>
      </w:rPr>
    </w:lvl>
    <w:lvl w:ilvl="2">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lowerLetter"/>
      <w:lvlText w:val="%4."/>
      <w:lvlJc w:val="left"/>
      <w:pPr>
        <w:tabs>
          <w:tab w:val="left" w:pos="2880"/>
        </w:tabs>
        <w:ind w:left="2880" w:hanging="360"/>
      </w:pPr>
      <w:rPr>
        <w:rFonts w:hint="default"/>
        <w:u w:val="none"/>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E5F31A0"/>
    <w:multiLevelType w:val="hybridMultilevel"/>
    <w:tmpl w:val="E334DA2E"/>
    <w:lvl w:ilvl="0" w:tplc="7D44346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069C3"/>
    <w:multiLevelType w:val="hybridMultilevel"/>
    <w:tmpl w:val="53B8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4B6BF"/>
    <w:multiLevelType w:val="singleLevel"/>
    <w:tmpl w:val="4D74B6BF"/>
    <w:lvl w:ilvl="0">
      <w:start w:val="1"/>
      <w:numFmt w:val="lowerLetter"/>
      <w:suff w:val="space"/>
      <w:lvlText w:val="%1)"/>
      <w:lvlJc w:val="left"/>
      <w:pPr>
        <w:ind w:left="196"/>
      </w:pPr>
      <w:rPr>
        <w:rFonts w:hint="default"/>
        <w:b/>
        <w:bCs/>
      </w:rPr>
    </w:lvl>
  </w:abstractNum>
  <w:abstractNum w:abstractNumId="10" w15:restartNumberingAfterBreak="0">
    <w:nsid w:val="63101629"/>
    <w:multiLevelType w:val="hybridMultilevel"/>
    <w:tmpl w:val="A9F6E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B10E5"/>
    <w:multiLevelType w:val="hybridMultilevel"/>
    <w:tmpl w:val="2E98D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F101A"/>
    <w:multiLevelType w:val="hybridMultilevel"/>
    <w:tmpl w:val="284C5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36EA5"/>
    <w:multiLevelType w:val="multilevel"/>
    <w:tmpl w:val="6EC36EA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0"/>
  </w:num>
  <w:num w:numId="4">
    <w:abstractNumId w:val="2"/>
  </w:num>
  <w:num w:numId="5">
    <w:abstractNumId w:val="1"/>
  </w:num>
  <w:num w:numId="6">
    <w:abstractNumId w:val="13"/>
  </w:num>
  <w:num w:numId="7">
    <w:abstractNumId w:val="9"/>
  </w:num>
  <w:num w:numId="8">
    <w:abstractNumId w:val="12"/>
  </w:num>
  <w:num w:numId="9">
    <w:abstractNumId w:val="7"/>
  </w:num>
  <w:num w:numId="10">
    <w:abstractNumId w:val="3"/>
  </w:num>
  <w:num w:numId="11">
    <w:abstractNumId w:val="8"/>
  </w:num>
  <w:num w:numId="12">
    <w:abstractNumId w:val="10"/>
  </w:num>
  <w:num w:numId="13">
    <w:abstractNumId w:val="11"/>
  </w:num>
  <w:num w:numId="14">
    <w:abstractNumId w:val="5"/>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trackRevisions/>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1C5A8C"/>
    <w:rsid w:val="00086A69"/>
    <w:rsid w:val="00093DDF"/>
    <w:rsid w:val="000C1D09"/>
    <w:rsid w:val="002749B7"/>
    <w:rsid w:val="002C2588"/>
    <w:rsid w:val="002F73CD"/>
    <w:rsid w:val="003E1B7F"/>
    <w:rsid w:val="003E1C84"/>
    <w:rsid w:val="003F535C"/>
    <w:rsid w:val="00412CCA"/>
    <w:rsid w:val="0047180D"/>
    <w:rsid w:val="004845E1"/>
    <w:rsid w:val="00495D8E"/>
    <w:rsid w:val="00544844"/>
    <w:rsid w:val="00583261"/>
    <w:rsid w:val="005F4541"/>
    <w:rsid w:val="00630CBB"/>
    <w:rsid w:val="006543C3"/>
    <w:rsid w:val="006A7CB2"/>
    <w:rsid w:val="00756643"/>
    <w:rsid w:val="0083143D"/>
    <w:rsid w:val="00857DC5"/>
    <w:rsid w:val="008A314B"/>
    <w:rsid w:val="008E1634"/>
    <w:rsid w:val="00A205C6"/>
    <w:rsid w:val="00A857A8"/>
    <w:rsid w:val="00A87D05"/>
    <w:rsid w:val="00AA2576"/>
    <w:rsid w:val="00AB0F28"/>
    <w:rsid w:val="00B11B6E"/>
    <w:rsid w:val="00B8752A"/>
    <w:rsid w:val="00BB64C9"/>
    <w:rsid w:val="00C211B0"/>
    <w:rsid w:val="00C23AB2"/>
    <w:rsid w:val="00C61AA9"/>
    <w:rsid w:val="00CB2044"/>
    <w:rsid w:val="00E00A14"/>
    <w:rsid w:val="00E15E94"/>
    <w:rsid w:val="00ED0A67"/>
    <w:rsid w:val="00FA723A"/>
    <w:rsid w:val="04C165D5"/>
    <w:rsid w:val="2E034A0D"/>
    <w:rsid w:val="40164160"/>
    <w:rsid w:val="40D65608"/>
    <w:rsid w:val="416750A3"/>
    <w:rsid w:val="46A56D72"/>
    <w:rsid w:val="6677758E"/>
    <w:rsid w:val="675752F6"/>
    <w:rsid w:val="6C144787"/>
    <w:rsid w:val="6D7273BF"/>
    <w:rsid w:val="701C5A8C"/>
    <w:rsid w:val="75F5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8C92E"/>
  <w15:docId w15:val="{F24844B7-D28F-4E8A-ADCC-F81716A6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320"/>
        <w:tab w:val="right" w:pos="864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
      </w:numPr>
      <w:contextualSpacing/>
    </w:pPr>
    <w:rPr>
      <w:rFonts w:ascii="VNI Times" w:eastAsiaTheme="minorHAnsi" w:hAnsi="VNI Times"/>
      <w:sz w:val="22"/>
      <w:szCs w:val="28"/>
    </w:rPr>
  </w:style>
  <w:style w:type="paragraph" w:customStyle="1" w:styleId="Mucnho1">
    <w:name w:val="Muc nho 1"/>
    <w:basedOn w:val="Normal"/>
    <w:qFormat/>
    <w:pPr>
      <w:numPr>
        <w:ilvl w:val="1"/>
        <w:numId w:val="2"/>
      </w:numPr>
      <w:tabs>
        <w:tab w:val="left" w:pos="1080"/>
      </w:tabs>
    </w:pPr>
    <w:rPr>
      <w:rFonts w:ascii="VNI-Times" w:hAnsi="VNI-Times"/>
      <w:u w:val="single"/>
    </w:rPr>
  </w:style>
  <w:style w:type="character" w:styleId="CommentReference">
    <w:name w:val="annotation reference"/>
    <w:basedOn w:val="DefaultParagraphFont"/>
    <w:semiHidden/>
    <w:unhideWhenUsed/>
    <w:rsid w:val="00086A69"/>
    <w:rPr>
      <w:sz w:val="16"/>
      <w:szCs w:val="16"/>
    </w:rPr>
  </w:style>
  <w:style w:type="paragraph" w:styleId="CommentText">
    <w:name w:val="annotation text"/>
    <w:basedOn w:val="Normal"/>
    <w:link w:val="CommentTextChar"/>
    <w:semiHidden/>
    <w:unhideWhenUsed/>
    <w:rsid w:val="00086A69"/>
    <w:rPr>
      <w:sz w:val="20"/>
      <w:szCs w:val="20"/>
    </w:rPr>
  </w:style>
  <w:style w:type="character" w:customStyle="1" w:styleId="CommentTextChar">
    <w:name w:val="Comment Text Char"/>
    <w:basedOn w:val="DefaultParagraphFont"/>
    <w:link w:val="CommentText"/>
    <w:semiHidden/>
    <w:rsid w:val="00086A69"/>
    <w:rPr>
      <w:rFonts w:ascii=".VnTime" w:eastAsia="Times New Roman" w:hAnsi=".VnTime" w:cs="Times New Roman"/>
    </w:rPr>
  </w:style>
  <w:style w:type="paragraph" w:styleId="CommentSubject">
    <w:name w:val="annotation subject"/>
    <w:basedOn w:val="CommentText"/>
    <w:next w:val="CommentText"/>
    <w:link w:val="CommentSubjectChar"/>
    <w:semiHidden/>
    <w:unhideWhenUsed/>
    <w:rsid w:val="00086A69"/>
    <w:rPr>
      <w:b/>
      <w:bCs/>
    </w:rPr>
  </w:style>
  <w:style w:type="character" w:customStyle="1" w:styleId="CommentSubjectChar">
    <w:name w:val="Comment Subject Char"/>
    <w:basedOn w:val="CommentTextChar"/>
    <w:link w:val="CommentSubject"/>
    <w:semiHidden/>
    <w:rsid w:val="00086A69"/>
    <w:rPr>
      <w:rFonts w:ascii=".VnTime" w:eastAsia="Times New Roman" w:hAnsi=".VnTime" w:cs="Times New Roman"/>
      <w:b/>
      <w:bCs/>
    </w:rPr>
  </w:style>
  <w:style w:type="paragraph" w:styleId="NormalWeb">
    <w:name w:val="Normal (Web)"/>
    <w:basedOn w:val="Normal"/>
    <w:uiPriority w:val="99"/>
    <w:unhideWhenUsed/>
    <w:rsid w:val="00E15E94"/>
    <w:pPr>
      <w:spacing w:before="100" w:beforeAutospacing="1" w:after="100" w:afterAutospacing="1"/>
    </w:pPr>
    <w:rPr>
      <w:rFonts w:ascii="Times New Roman" w:hAnsi="Times New Roman"/>
      <w:lang w:val="vi-VN" w:eastAsia="vi-VN"/>
    </w:rPr>
  </w:style>
  <w:style w:type="character" w:styleId="Hyperlink">
    <w:name w:val="Hyperlink"/>
    <w:basedOn w:val="DefaultParagraphFont"/>
    <w:unhideWhenUsed/>
    <w:rsid w:val="003E1B7F"/>
    <w:rPr>
      <w:color w:val="0563C1" w:themeColor="hyperlink"/>
      <w:u w:val="single"/>
    </w:rPr>
  </w:style>
  <w:style w:type="character" w:styleId="UnresolvedMention">
    <w:name w:val="Unresolved Mention"/>
    <w:basedOn w:val="DefaultParagraphFont"/>
    <w:uiPriority w:val="99"/>
    <w:semiHidden/>
    <w:unhideWhenUsed/>
    <w:rsid w:val="003E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17</cp:revision>
  <dcterms:created xsi:type="dcterms:W3CDTF">2021-04-06T07:17:00Z</dcterms:created>
  <dcterms:modified xsi:type="dcterms:W3CDTF">2021-04-27T03:59:00Z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