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9F" w:rsidRPr="00976F9F" w:rsidRDefault="00976F9F" w:rsidP="00976F9F">
      <w:pPr>
        <w:spacing w:after="0" w:line="240" w:lineRule="auto"/>
        <w:rPr>
          <w:rFonts w:ascii="Arial" w:eastAsia="Times New Roman" w:hAnsi="Arial" w:cs="Arial"/>
          <w:color w:val="444444"/>
          <w:sz w:val="23"/>
          <w:szCs w:val="23"/>
        </w:rPr>
      </w:pPr>
      <w:bookmarkStart w:id="0" w:name="_GoBack"/>
      <w:bookmarkEnd w:id="0"/>
    </w:p>
    <w:tbl>
      <w:tblPr>
        <w:tblW w:w="11556" w:type="dxa"/>
        <w:tblCellMar>
          <w:left w:w="0" w:type="dxa"/>
          <w:right w:w="0" w:type="dxa"/>
        </w:tblCellMar>
        <w:tblLook w:val="04A0" w:firstRow="1" w:lastRow="0" w:firstColumn="1" w:lastColumn="0" w:noHBand="0" w:noVBand="1"/>
      </w:tblPr>
      <w:tblGrid>
        <w:gridCol w:w="4598"/>
        <w:gridCol w:w="6958"/>
      </w:tblGrid>
      <w:tr w:rsidR="00976F9F" w:rsidRPr="00976F9F" w:rsidTr="00976F9F">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b/>
                <w:bCs/>
                <w:color w:val="444444"/>
                <w:sz w:val="23"/>
                <w:szCs w:val="23"/>
              </w:rPr>
              <w:t>Sở GD&amp;ĐT Quảng Trị</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b/>
                <w:bCs/>
                <w:color w:val="444444"/>
                <w:sz w:val="23"/>
                <w:szCs w:val="23"/>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b/>
                <w:bCs/>
                <w:color w:val="444444"/>
                <w:sz w:val="23"/>
                <w:szCs w:val="23"/>
              </w:rPr>
              <w:t>KỲ THI TUYỂN SINH VÀO LỚP 10</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b/>
                <w:bCs/>
                <w:color w:val="444444"/>
                <w:sz w:val="23"/>
                <w:szCs w:val="23"/>
              </w:rPr>
              <w:t>NĂM HỌC: 2020 - 2021</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color w:val="444444"/>
                <w:sz w:val="23"/>
                <w:szCs w:val="23"/>
              </w:rPr>
              <w:t>Môn: Ngữ văn</w:t>
            </w:r>
          </w:p>
        </w:tc>
      </w:tr>
    </w:tbl>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I. ĐỌC HIỂU</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Đọc đoạn trích sau và trả lời các câu hỏi:</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...Bức tranh màu xanh tôi thường say ngắm nhất</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Mỗi tia sáng làm đổi thay màu sắc</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Mỗi hạt mưa, làn sương, cánh chim</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Đã khảm vào tôi từ thuở biết nhìn</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Và phác trong tôi bao đường nét bình yên</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Rồi một sáng tôi nghe lời bức tranh đằm thắm:</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 Anh không thể chỉ đắm say đứng ngắm</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i/>
          <w:iCs/>
          <w:color w:val="444444"/>
          <w:sz w:val="23"/>
          <w:szCs w:val="23"/>
        </w:rPr>
        <w:t>Anh phải là một nét vẽ dẫu đơn sơ.</w:t>
      </w:r>
    </w:p>
    <w:p w:rsidR="00976F9F" w:rsidRPr="00976F9F" w:rsidRDefault="00976F9F" w:rsidP="00976F9F">
      <w:pPr>
        <w:spacing w:after="0" w:line="240" w:lineRule="auto"/>
        <w:jc w:val="right"/>
        <w:rPr>
          <w:rFonts w:ascii="Arial" w:eastAsia="Times New Roman" w:hAnsi="Arial" w:cs="Arial"/>
          <w:color w:val="444444"/>
          <w:sz w:val="23"/>
          <w:szCs w:val="23"/>
        </w:rPr>
      </w:pPr>
      <w:r w:rsidRPr="00976F9F">
        <w:rPr>
          <w:rFonts w:ascii="Arial" w:eastAsia="Times New Roman" w:hAnsi="Arial" w:cs="Arial"/>
          <w:color w:val="444444"/>
          <w:sz w:val="23"/>
          <w:szCs w:val="23"/>
        </w:rPr>
        <w:t>(Trích </w:t>
      </w:r>
      <w:r w:rsidRPr="00976F9F">
        <w:rPr>
          <w:rFonts w:ascii="Arial" w:eastAsia="Times New Roman" w:hAnsi="Arial" w:cs="Arial"/>
          <w:i/>
          <w:iCs/>
          <w:color w:val="444444"/>
          <w:sz w:val="23"/>
          <w:szCs w:val="23"/>
        </w:rPr>
        <w:t>Bức tranh của tôi</w:t>
      </w:r>
      <w:r w:rsidRPr="00976F9F">
        <w:rPr>
          <w:rFonts w:ascii="Arial" w:eastAsia="Times New Roman" w:hAnsi="Arial" w:cs="Arial"/>
          <w:color w:val="444444"/>
          <w:sz w:val="23"/>
          <w:szCs w:val="23"/>
        </w:rPr>
        <w:t> - Nguyễn Duy)</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1 (1,0 điểm).</w:t>
      </w:r>
      <w:r w:rsidRPr="00976F9F">
        <w:rPr>
          <w:rFonts w:ascii="Arial" w:eastAsia="Times New Roman" w:hAnsi="Arial" w:cs="Arial"/>
          <w:color w:val="444444"/>
          <w:sz w:val="23"/>
          <w:szCs w:val="23"/>
        </w:rPr>
        <w:t> Đoạn trích trên được viết theo thể thơ nào?</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2 (1,0 điểm).</w:t>
      </w:r>
      <w:r w:rsidRPr="00976F9F">
        <w:rPr>
          <w:rFonts w:ascii="Arial" w:eastAsia="Times New Roman" w:hAnsi="Arial" w:cs="Arial"/>
          <w:color w:val="444444"/>
          <w:sz w:val="23"/>
          <w:szCs w:val="23"/>
        </w:rPr>
        <w:t> Chỉ ra và tiêu hiệu quả nghệ thuật của biện pháp tu từ liệt kê được sử dụng trong đoạn trích trên.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3 (1,0 điểm).</w:t>
      </w:r>
      <w:r w:rsidRPr="00976F9F">
        <w:rPr>
          <w:rFonts w:ascii="Arial" w:eastAsia="Times New Roman" w:hAnsi="Arial" w:cs="Arial"/>
          <w:color w:val="444444"/>
          <w:sz w:val="23"/>
          <w:szCs w:val="23"/>
        </w:rPr>
        <w:t> Câu thơ </w:t>
      </w:r>
      <w:r w:rsidRPr="00976F9F">
        <w:rPr>
          <w:rFonts w:ascii="Arial" w:eastAsia="Times New Roman" w:hAnsi="Arial" w:cs="Arial"/>
          <w:i/>
          <w:iCs/>
          <w:color w:val="444444"/>
          <w:sz w:val="23"/>
          <w:szCs w:val="23"/>
        </w:rPr>
        <w:t>Anh phải là một nét vẽ dẫu đơn sơ</w:t>
      </w:r>
      <w:r w:rsidRPr="00976F9F">
        <w:rPr>
          <w:rFonts w:ascii="Arial" w:eastAsia="Times New Roman" w:hAnsi="Arial" w:cs="Arial"/>
          <w:color w:val="444444"/>
          <w:sz w:val="23"/>
          <w:szCs w:val="23"/>
        </w:rPr>
        <w:t> gợi em nhớ đến những câu thơ nào trong bài thơ </w:t>
      </w:r>
      <w:r w:rsidRPr="00976F9F">
        <w:rPr>
          <w:rFonts w:ascii="Arial" w:eastAsia="Times New Roman" w:hAnsi="Arial" w:cs="Arial"/>
          <w:i/>
          <w:iCs/>
          <w:color w:val="444444"/>
          <w:sz w:val="23"/>
          <w:szCs w:val="23"/>
        </w:rPr>
        <w:t>Mùa xuân nho nhỏ</w:t>
      </w:r>
    </w:p>
    <w:p w:rsidR="00976F9F" w:rsidRPr="00976F9F" w:rsidRDefault="00976F9F" w:rsidP="00976F9F">
      <w:pPr>
        <w:spacing w:after="0" w:line="240" w:lineRule="auto"/>
        <w:rPr>
          <w:rFonts w:ascii="Times New Roman" w:eastAsia="Times New Roman" w:hAnsi="Times New Roman" w:cs="Times New Roman"/>
          <w:sz w:val="24"/>
          <w:szCs w:val="24"/>
        </w:rPr>
      </w:pPr>
      <w:r w:rsidRPr="00976F9F">
        <w:rPr>
          <w:rFonts w:ascii="Arial" w:eastAsia="Times New Roman" w:hAnsi="Arial" w:cs="Arial"/>
          <w:color w:val="444444"/>
          <w:sz w:val="23"/>
          <w:szCs w:val="23"/>
        </w:rPr>
        <w:t>của nhà thơ Thanh Hải?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II. LÀM VĂN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1 (2,0 điểm) </w:t>
      </w:r>
      <w:r w:rsidRPr="00976F9F">
        <w:rPr>
          <w:rFonts w:ascii="Arial" w:eastAsia="Times New Roman" w:hAnsi="Arial" w:cs="Arial"/>
          <w:color w:val="444444"/>
          <w:sz w:val="23"/>
          <w:szCs w:val="23"/>
        </w:rPr>
        <w:t>Em hãy viết một đoạn văn (khoảng 15 - 20 câu) trình bày suy nghĩ của mình về quan niệm sống được nhà thơ gửi gắm trong hai câu thơ cuối: </w:t>
      </w:r>
      <w:r w:rsidRPr="00976F9F">
        <w:rPr>
          <w:rFonts w:ascii="Arial" w:eastAsia="Times New Roman" w:hAnsi="Arial" w:cs="Arial"/>
          <w:i/>
          <w:iCs/>
          <w:color w:val="444444"/>
          <w:sz w:val="23"/>
          <w:szCs w:val="23"/>
        </w:rPr>
        <w:t>Anh không thể chỉ đắm say đắng ngắm/ Anh phải là một nét vẽ dẫu đơn sơ.</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2 (5,0 điểm) </w:t>
      </w:r>
      <w:r w:rsidRPr="00976F9F">
        <w:rPr>
          <w:rFonts w:ascii="Arial" w:eastAsia="Times New Roman" w:hAnsi="Arial" w:cs="Arial"/>
          <w:color w:val="444444"/>
          <w:sz w:val="23"/>
          <w:szCs w:val="23"/>
        </w:rPr>
        <w:t>Nêu cảm nhận của em về vẻ đẹp của hình tượng những nữ thanh niên xung phong trong tác phẩm </w:t>
      </w:r>
      <w:r w:rsidRPr="00976F9F">
        <w:rPr>
          <w:rFonts w:ascii="Arial" w:eastAsia="Times New Roman" w:hAnsi="Arial" w:cs="Arial"/>
          <w:i/>
          <w:iCs/>
          <w:color w:val="444444"/>
          <w:sz w:val="23"/>
          <w:szCs w:val="23"/>
        </w:rPr>
        <w:t>Những ngôi sao xa xôi </w:t>
      </w:r>
      <w:r w:rsidRPr="00976F9F">
        <w:rPr>
          <w:rFonts w:ascii="Arial" w:eastAsia="Times New Roman" w:hAnsi="Arial" w:cs="Arial"/>
          <w:color w:val="444444"/>
          <w:sz w:val="23"/>
          <w:szCs w:val="23"/>
        </w:rPr>
        <w:t>của Lê Minh Khuê.</w:t>
      </w:r>
    </w:p>
    <w:p w:rsidR="00976F9F" w:rsidRPr="00976F9F" w:rsidRDefault="00976F9F" w:rsidP="00976F9F">
      <w:pPr>
        <w:spacing w:after="0" w:line="240" w:lineRule="auto"/>
        <w:jc w:val="center"/>
        <w:rPr>
          <w:rFonts w:ascii="Arial" w:eastAsia="Times New Roman" w:hAnsi="Arial" w:cs="Arial"/>
          <w:color w:val="444444"/>
          <w:sz w:val="23"/>
          <w:szCs w:val="23"/>
        </w:rPr>
      </w:pPr>
      <w:r w:rsidRPr="00976F9F">
        <w:rPr>
          <w:rFonts w:ascii="Arial" w:eastAsia="Times New Roman" w:hAnsi="Arial" w:cs="Arial"/>
          <w:b/>
          <w:bCs/>
          <w:color w:val="444444"/>
          <w:sz w:val="23"/>
          <w:szCs w:val="23"/>
        </w:rPr>
        <w:t>---HẾT---</w:t>
      </w:r>
    </w:p>
    <w:p w:rsidR="00976F9F" w:rsidRPr="00976F9F" w:rsidRDefault="00976F9F" w:rsidP="00976F9F">
      <w:pPr>
        <w:spacing w:after="0" w:line="240" w:lineRule="auto"/>
        <w:outlineLvl w:val="1"/>
        <w:rPr>
          <w:rFonts w:ascii="Arial" w:eastAsia="Times New Roman" w:hAnsi="Arial" w:cs="Arial"/>
          <w:b/>
          <w:bCs/>
          <w:color w:val="444444"/>
          <w:sz w:val="36"/>
          <w:szCs w:val="36"/>
        </w:rPr>
      </w:pPr>
      <w:r w:rsidRPr="00976F9F">
        <w:rPr>
          <w:rFonts w:ascii="Arial" w:eastAsia="Times New Roman" w:hAnsi="Arial" w:cs="Arial"/>
          <w:b/>
          <w:bCs/>
          <w:color w:val="444444"/>
          <w:sz w:val="36"/>
          <w:szCs w:val="36"/>
        </w:rPr>
        <w:t>Đáp án đề tuyển sinh vào lớp 10 môn Văn Quảng Trị 2020</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I. ĐỌC HIỂU</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Câu 1. Thể thơ tự do</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Câu 2. Biệt pháp tu từ liệt kê: hạt mưa, làn sương, cánh chim</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Tác dụng: nhấn mạnh vẻ đẹp phong phú, đa dạng của cuộc sống, niềm yêu thương, gắn bó, tình cảm nâng niu, trân trọng từng vẻ đẹp của cuộc đời bình dị, thân thuộc.</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Câu 3. Anh phải là một nét vẽ dẫu đơn sơ</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Nét vẽ đơn sơ: ở đây có thể hiểu là phải hành động, đóng góp cho cuộc đời.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=&gt; Quan niệm sống được nhà thơ gửi gắm trong hai dòng thơ cuối: mỗi con người không thể chỉ biết ngắm nhìn, hưởng thụ mà cần phải biết đóng góp, dù chỉ là một phần bé nhỏ, để làm nên vẻ đẹp của bức tranh cuộc sống.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=&gt; Liên hệ tới một trong hai khổ thơ:</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Ta làm con chim hót</w:t>
      </w:r>
      <w:r w:rsidRPr="00976F9F">
        <w:rPr>
          <w:rFonts w:ascii="Arial" w:eastAsia="Times New Roman" w:hAnsi="Arial" w:cs="Arial"/>
          <w:color w:val="444444"/>
          <w:sz w:val="23"/>
          <w:szCs w:val="23"/>
        </w:rPr>
        <w:br/>
        <w:t>Ta làm một cành hoa</w:t>
      </w:r>
      <w:r w:rsidRPr="00976F9F">
        <w:rPr>
          <w:rFonts w:ascii="Arial" w:eastAsia="Times New Roman" w:hAnsi="Arial" w:cs="Arial"/>
          <w:color w:val="444444"/>
          <w:sz w:val="23"/>
          <w:szCs w:val="23"/>
        </w:rPr>
        <w:br/>
        <w:t>Ta nhập vào hoà ca</w:t>
      </w:r>
      <w:r w:rsidRPr="00976F9F">
        <w:rPr>
          <w:rFonts w:ascii="Arial" w:eastAsia="Times New Roman" w:hAnsi="Arial" w:cs="Arial"/>
          <w:color w:val="444444"/>
          <w:sz w:val="23"/>
          <w:szCs w:val="23"/>
        </w:rPr>
        <w:br/>
        <w:t>Một nốt trầm xao xuyến.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Một mùa xuân nho nhỏ</w:t>
      </w:r>
      <w:r w:rsidRPr="00976F9F">
        <w:rPr>
          <w:rFonts w:ascii="Arial" w:eastAsia="Times New Roman" w:hAnsi="Arial" w:cs="Arial"/>
          <w:color w:val="444444"/>
          <w:sz w:val="23"/>
          <w:szCs w:val="23"/>
        </w:rPr>
        <w:br/>
        <w:t>Lặng lẽ dâng cho đời</w:t>
      </w:r>
      <w:r w:rsidRPr="00976F9F">
        <w:rPr>
          <w:rFonts w:ascii="Arial" w:eastAsia="Times New Roman" w:hAnsi="Arial" w:cs="Arial"/>
          <w:color w:val="444444"/>
          <w:sz w:val="23"/>
          <w:szCs w:val="23"/>
        </w:rPr>
        <w:br/>
      </w:r>
      <w:r w:rsidRPr="00976F9F">
        <w:rPr>
          <w:rFonts w:ascii="Arial" w:eastAsia="Times New Roman" w:hAnsi="Arial" w:cs="Arial"/>
          <w:color w:val="444444"/>
          <w:sz w:val="23"/>
          <w:szCs w:val="23"/>
        </w:rPr>
        <w:lastRenderedPageBreak/>
        <w:t>Dù là tuổi hai mươi</w:t>
      </w:r>
      <w:r w:rsidRPr="00976F9F">
        <w:rPr>
          <w:rFonts w:ascii="Arial" w:eastAsia="Times New Roman" w:hAnsi="Arial" w:cs="Arial"/>
          <w:color w:val="444444"/>
          <w:sz w:val="23"/>
          <w:szCs w:val="23"/>
        </w:rPr>
        <w:br/>
        <w:t>Dù là khi tóc bạc.</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II. LÀM VĂN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1 (2,0 điểm)</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Giới thiệu vấn đề:</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Anh không thể chỉ đắm say đứng ngắm</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Anh phải là một nét vẽ dẫu đơn sơ.</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Giải thích câu thơ</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Đứng ngắm: chỉ biết hưởng thụ.</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Nét vẽ đơn sơ: ở đây có thể hiểu là phải hành động, đóng góp cho cuộc đời.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=&gt; Quan niệm sống được nhà thơ gửi gắm trong hai dòng thơ cuối: mỗi con người không thể chỉ biết ngắm nhìn, hưởng thụ mà cần phải biết đóng góp, dù chỉ là một phần bé nhỏ, để làm nên vẻ đẹp của bức tranh cuộc sống.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Đó là một quan niệm đúng đắn và sâu sắc. Vì phải có sự chung tay, góp sức của nhiều người, mới có thể tạo lập, gìn giữ một cuộc sống tốt đẹp. Không chỉ thế, sự cống hiến còn mang đến cho con người niềm vui, hạnh phúc, niềm tự hào…</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Bàn luận.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Biểu hiện của cống hiến, hiến dâng cho cuộc đời:</w:t>
      </w:r>
    </w:p>
    <w:p w:rsidR="00976F9F" w:rsidRPr="00976F9F" w:rsidRDefault="00976F9F" w:rsidP="00976F9F">
      <w:pPr>
        <w:spacing w:after="0" w:line="240" w:lineRule="auto"/>
        <w:rPr>
          <w:ins w:id="1" w:author="Unknown"/>
          <w:rFonts w:ascii="Arial" w:eastAsia="Times New Roman" w:hAnsi="Arial" w:cs="Arial"/>
          <w:color w:val="FCFCFC"/>
          <w:sz w:val="20"/>
          <w:szCs w:val="20"/>
        </w:rPr>
      </w:pPr>
      <w:ins w:id="2" w:author="Unknown">
        <w:r w:rsidRPr="00976F9F">
          <w:rPr>
            <w:rFonts w:ascii="Arial" w:eastAsia="Times New Roman" w:hAnsi="Arial" w:cs="Arial"/>
            <w:color w:val="FCFCFC"/>
            <w:sz w:val="20"/>
            <w:szCs w:val="20"/>
          </w:rPr>
          <w:t>Playvolume00:00/01:04Truvid</w:t>
        </w:r>
      </w:ins>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Làm những việc có ích cho cộng đồng.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Sẵn sàng hi sinh lợi ích cá nhân vì lợi ích cộng đồng.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Ý nghĩa lối sống cống hiến: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Góp phần thúc đẩy đất nước, xã hội phát triển không ngừng.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Là một tấm gương, hình ảnh đẹp để mọi người học tập, noi theo.</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Bản thân luôn cảm thấy thanh thản, hạnh phúc.</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Dẫn chứng: học sinh lấy dẫn chứng phù hợp.</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Phê phán lối sống hưởng thụ, chỉ biết “há miệng chờ sung”.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Liên hệ bản thân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rPr>
        <w:t>Câu 2.</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u w:val="single"/>
        </w:rPr>
        <w:t>a. Mở bài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Giới thiệu tác phẩm Những ngôi sao xa xôi của Lê Minh Khuê.</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Giới thiệu chung về ba cô gái trong tổ trinh sát mặt đường - đại diện vẻ đẹp của hình tượng những nữ thanh niên xung phong.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u w:val="single"/>
        </w:rPr>
        <w:t>b. Thân bài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Khái quát hoàn cảnh sống và chiến đấu của 3 cô gái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Sống và chiến đấu trên tuyến đường Trường Sơn đầy bom đạn.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Họ phải đối mặt đó là cuộc chiến đấu ác liệt và chính là công việc tổ trinh sát mặt đường - một công việc hơn cả nặng nhọc, đó là nhiệm vụ hiểm nghèo.</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Vẻ đẹp chung của ba cô gái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Họ có lòng yêu nước sâu sắc, sống có lí tưởng cao đẹp.</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Tinh thần trách nhiệm cao với công việc, lòng dũng cảm, gan dạ không sợ gian khổ hi sinh.</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Họ có tâm hồn trong sáng, lạc quan, yêu đời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Họ là những nữ thanh niên xung phong có tình đồng đội gắn bó, thân thiết</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Vẻ đẹp riêng của ba cô thanh niên xung phong</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Nho là một cô gái trẻ, xinh xắn nhưng trong chiến đấu thì rất dũng cảm, hành động thật nhanh gọn.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lastRenderedPageBreak/>
        <w:t>+ Nhân vật Phương Định là đại diện các cô gái trẻ Hà Nội vào chiến trường tham gia đánh giặc, tuy gian khổ nhưng vẫn giữ được cái phong cách riêng của người Hà Nội, rất trữ tình và đáng yêu. Là một cô học sinh thành phố, nhạy cảm và hồn nhiên, thích mơ mộng và hay sống với những kỉ niệm của tuổi thiếu nữ vô tư về gia đình và về thành phố của mình.</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 Nhân vật chị Thao lớn tuổi hơn nên những ước mơ và dự định về tương lai cũng thiết thực hơn. Một người chị nông thôn, đầy tinh thần trách nhiệm, dám quyết đoán, biết hi sinh và nhường nhịn.</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b/>
          <w:bCs/>
          <w:color w:val="444444"/>
          <w:sz w:val="23"/>
          <w:szCs w:val="23"/>
          <w:u w:val="single"/>
        </w:rPr>
        <w:t>c. Kết bài</w:t>
      </w:r>
    </w:p>
    <w:p w:rsidR="00976F9F" w:rsidRPr="00976F9F" w:rsidRDefault="00976F9F" w:rsidP="00976F9F">
      <w:pPr>
        <w:spacing w:after="0" w:line="240" w:lineRule="auto"/>
        <w:rPr>
          <w:rFonts w:ascii="Arial" w:eastAsia="Times New Roman" w:hAnsi="Arial" w:cs="Arial"/>
          <w:color w:val="444444"/>
          <w:sz w:val="23"/>
          <w:szCs w:val="23"/>
        </w:rPr>
      </w:pPr>
      <w:r w:rsidRPr="00976F9F">
        <w:rPr>
          <w:rFonts w:ascii="Arial" w:eastAsia="Times New Roman" w:hAnsi="Arial" w:cs="Arial"/>
          <w:color w:val="444444"/>
          <w:sz w:val="23"/>
          <w:szCs w:val="23"/>
        </w:rPr>
        <w:t>Nêu cảm nhận chung của em về vẻ đẹp tâm hồn của 3 cô thanh niên xung phong trong truyện ngắn Những ngôi sao xa xôi.</w:t>
      </w:r>
    </w:p>
    <w:sectPr w:rsidR="00976F9F" w:rsidRPr="00976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9F"/>
    <w:rsid w:val="007147D9"/>
    <w:rsid w:val="0097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A065"/>
  <w15:chartTrackingRefBased/>
  <w15:docId w15:val="{66ABAD30-FEFC-44A0-BB21-EE823919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6F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F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6F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F9F"/>
    <w:rPr>
      <w:i/>
      <w:iCs/>
    </w:rPr>
  </w:style>
  <w:style w:type="character" w:styleId="Strong">
    <w:name w:val="Strong"/>
    <w:basedOn w:val="DefaultParagraphFont"/>
    <w:uiPriority w:val="22"/>
    <w:qFormat/>
    <w:rsid w:val="00976F9F"/>
    <w:rPr>
      <w:b/>
      <w:bCs/>
    </w:rPr>
  </w:style>
  <w:style w:type="character" w:customStyle="1" w:styleId="anchor">
    <w:name w:val="anchor"/>
    <w:basedOn w:val="DefaultParagraphFont"/>
    <w:rsid w:val="00976F9F"/>
  </w:style>
  <w:style w:type="character" w:customStyle="1" w:styleId="trv-currenttime">
    <w:name w:val="trv-currenttime"/>
    <w:basedOn w:val="DefaultParagraphFont"/>
    <w:rsid w:val="00976F9F"/>
  </w:style>
  <w:style w:type="character" w:customStyle="1" w:styleId="timedivider">
    <w:name w:val="timedivider"/>
    <w:basedOn w:val="DefaultParagraphFont"/>
    <w:rsid w:val="00976F9F"/>
  </w:style>
  <w:style w:type="character" w:customStyle="1" w:styleId="trv-duration">
    <w:name w:val="trv-duration"/>
    <w:basedOn w:val="DefaultParagraphFont"/>
    <w:rsid w:val="00976F9F"/>
  </w:style>
  <w:style w:type="character" w:styleId="Hyperlink">
    <w:name w:val="Hyperlink"/>
    <w:basedOn w:val="DefaultParagraphFont"/>
    <w:uiPriority w:val="99"/>
    <w:semiHidden/>
    <w:unhideWhenUsed/>
    <w:rsid w:val="00976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324">
      <w:bodyDiv w:val="1"/>
      <w:marLeft w:val="0"/>
      <w:marRight w:val="0"/>
      <w:marTop w:val="0"/>
      <w:marBottom w:val="0"/>
      <w:divBdr>
        <w:top w:val="none" w:sz="0" w:space="0" w:color="auto"/>
        <w:left w:val="none" w:sz="0" w:space="0" w:color="auto"/>
        <w:bottom w:val="none" w:sz="0" w:space="0" w:color="auto"/>
        <w:right w:val="none" w:sz="0" w:space="0" w:color="auto"/>
      </w:divBdr>
      <w:divsChild>
        <w:div w:id="2009941594">
          <w:marLeft w:val="0"/>
          <w:marRight w:val="0"/>
          <w:marTop w:val="0"/>
          <w:marBottom w:val="0"/>
          <w:divBdr>
            <w:top w:val="none" w:sz="0" w:space="0" w:color="auto"/>
            <w:left w:val="none" w:sz="0" w:space="0" w:color="auto"/>
            <w:bottom w:val="none" w:sz="0" w:space="0" w:color="auto"/>
            <w:right w:val="none" w:sz="0" w:space="0" w:color="auto"/>
          </w:divBdr>
          <w:divsChild>
            <w:div w:id="618611917">
              <w:marLeft w:val="0"/>
              <w:marRight w:val="0"/>
              <w:marTop w:val="0"/>
              <w:marBottom w:val="360"/>
              <w:divBdr>
                <w:top w:val="none" w:sz="0" w:space="0" w:color="auto"/>
                <w:left w:val="none" w:sz="0" w:space="0" w:color="auto"/>
                <w:bottom w:val="none" w:sz="0" w:space="0" w:color="auto"/>
                <w:right w:val="none" w:sz="0" w:space="0" w:color="auto"/>
              </w:divBdr>
              <w:divsChild>
                <w:div w:id="1085146530">
                  <w:marLeft w:val="0"/>
                  <w:marRight w:val="0"/>
                  <w:marTop w:val="0"/>
                  <w:marBottom w:val="0"/>
                  <w:divBdr>
                    <w:top w:val="none" w:sz="0" w:space="0" w:color="auto"/>
                    <w:left w:val="none" w:sz="0" w:space="0" w:color="auto"/>
                    <w:bottom w:val="none" w:sz="0" w:space="0" w:color="auto"/>
                    <w:right w:val="none" w:sz="0" w:space="0" w:color="auto"/>
                  </w:divBdr>
                  <w:divsChild>
                    <w:div w:id="125785412">
                      <w:marLeft w:val="0"/>
                      <w:marRight w:val="0"/>
                      <w:marTop w:val="0"/>
                      <w:marBottom w:val="0"/>
                      <w:divBdr>
                        <w:top w:val="none" w:sz="0" w:space="0" w:color="auto"/>
                        <w:left w:val="none" w:sz="0" w:space="0" w:color="auto"/>
                        <w:bottom w:val="none" w:sz="0" w:space="0" w:color="auto"/>
                        <w:right w:val="none" w:sz="0" w:space="0" w:color="auto"/>
                      </w:divBdr>
                      <w:divsChild>
                        <w:div w:id="844856175">
                          <w:marLeft w:val="0"/>
                          <w:marRight w:val="0"/>
                          <w:marTop w:val="0"/>
                          <w:marBottom w:val="0"/>
                          <w:divBdr>
                            <w:top w:val="none" w:sz="0" w:space="0" w:color="auto"/>
                            <w:left w:val="none" w:sz="0" w:space="0" w:color="auto"/>
                            <w:bottom w:val="none" w:sz="0" w:space="0" w:color="auto"/>
                            <w:right w:val="none" w:sz="0" w:space="0" w:color="auto"/>
                          </w:divBdr>
                          <w:divsChild>
                            <w:div w:id="2078817465">
                              <w:marLeft w:val="0"/>
                              <w:marRight w:val="0"/>
                              <w:marTop w:val="0"/>
                              <w:marBottom w:val="0"/>
                              <w:divBdr>
                                <w:top w:val="none" w:sz="0" w:space="0" w:color="auto"/>
                                <w:left w:val="none" w:sz="0" w:space="0" w:color="auto"/>
                                <w:bottom w:val="none" w:sz="0" w:space="0" w:color="auto"/>
                                <w:right w:val="none" w:sz="0" w:space="0" w:color="auto"/>
                              </w:divBdr>
                              <w:divsChild>
                                <w:div w:id="2092507495">
                                  <w:marLeft w:val="0"/>
                                  <w:marRight w:val="0"/>
                                  <w:marTop w:val="0"/>
                                  <w:marBottom w:val="0"/>
                                  <w:divBdr>
                                    <w:top w:val="none" w:sz="0" w:space="0" w:color="auto"/>
                                    <w:left w:val="none" w:sz="0" w:space="0" w:color="auto"/>
                                    <w:bottom w:val="none" w:sz="0" w:space="0" w:color="auto"/>
                                    <w:right w:val="none" w:sz="0" w:space="0" w:color="auto"/>
                                  </w:divBdr>
                                  <w:divsChild>
                                    <w:div w:id="1884782547">
                                      <w:marLeft w:val="0"/>
                                      <w:marRight w:val="0"/>
                                      <w:marTop w:val="0"/>
                                      <w:marBottom w:val="0"/>
                                      <w:divBdr>
                                        <w:top w:val="none" w:sz="0" w:space="0" w:color="auto"/>
                                        <w:left w:val="none" w:sz="0" w:space="0" w:color="auto"/>
                                        <w:bottom w:val="none" w:sz="0" w:space="0" w:color="auto"/>
                                        <w:right w:val="none" w:sz="0" w:space="0" w:color="auto"/>
                                      </w:divBdr>
                                      <w:divsChild>
                                        <w:div w:id="9411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2021-06-16T09:53:00Z</dcterms:created>
  <dcterms:modified xsi:type="dcterms:W3CDTF">2021-06-16T09:54:00Z</dcterms:modified>
</cp:coreProperties>
</file>