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jc w:val="center"/>
        <w:rPr>
          <w:b w:val="1"/>
          <w:sz w:val="28"/>
          <w:szCs w:val="28"/>
          <w:u w:val="single"/>
        </w:rPr>
      </w:pPr>
      <w:bookmarkStart w:colFirst="0" w:colLast="0" w:name="_heading=h.gjdgxs" w:id="0"/>
      <w:bookmarkEnd w:id="0"/>
      <w:sdt>
        <w:sdtPr>
          <w:tag w:val="goog_rdk_1"/>
        </w:sdtPr>
        <w:sdtContent>
          <w:ins w:author="Lương Thị Kim Oanh" w:id="0" w:date="2022-08-18T01:36:3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ins>
        </w:sdtContent>
      </w:sdt>
      <w:r w:rsidDel="00000000" w:rsidR="00000000" w:rsidRPr="00000000">
        <w:rPr>
          <w:b w:val="1"/>
          <w:sz w:val="28"/>
          <w:szCs w:val="28"/>
          <w:u w:val="single"/>
          <w:rtl w:val="0"/>
        </w:rPr>
        <w:t xml:space="preserve">ĐẠO ĐỨC</w:t>
      </w:r>
    </w:p>
    <w:sdt>
      <w:sdtPr>
        <w:tag w:val="goog_rdk_4"/>
      </w:sdtPr>
      <w:sdtContent>
        <w:p w:rsidR="00000000" w:rsidDel="00000000" w:rsidP="00000000" w:rsidRDefault="00000000" w:rsidRPr="00000000" w14:paraId="00000002">
          <w:pPr>
            <w:spacing w:line="288" w:lineRule="auto"/>
            <w:ind w:left="720" w:hanging="720"/>
            <w:jc w:val="center"/>
            <w:rPr>
              <w:del w:author="thuyquyet88 thuyquyet88" w:id="1" w:date="2022-10-01T03:23:33Z"/>
              <w:b w:val="1"/>
              <w:sz w:val="28"/>
              <w:szCs w:val="28"/>
              <w:u w:val="single"/>
            </w:rPr>
          </w:pPr>
          <w:sdt>
            <w:sdtPr>
              <w:tag w:val="goog_rdk_3"/>
            </w:sdtPr>
            <w:sdtContent>
              <w:del w:author="thuyquyet88 thuyquyet88" w:id="1" w:date="2022-10-01T03:23:33Z">
                <w:r w:rsidDel="00000000" w:rsidR="00000000" w:rsidRPr="00000000">
                  <w:rPr>
                    <w:b w:val="1"/>
                    <w:sz w:val="28"/>
                    <w:szCs w:val="28"/>
                    <w:u w:val="single"/>
                    <w:rtl w:val="0"/>
                  </w:rPr>
                  <w:delText xml:space="preserve">CHỦ ĐỀ 1</w:delText>
                </w:r>
                <w:r w:rsidDel="00000000" w:rsidR="00000000" w:rsidRPr="00000000">
                  <w:rPr>
                    <w:b w:val="1"/>
                    <w:sz w:val="28"/>
                    <w:szCs w:val="28"/>
                    <w:rtl w:val="0"/>
                  </w:rPr>
                  <w:delText xml:space="preserve">: EM YÊU TỔ QUỐC VIỆT NAM</w:delText>
                </w:r>
                <w:r w:rsidDel="00000000" w:rsidR="00000000" w:rsidRPr="00000000">
                  <w:rPr>
                    <w:rtl w:val="0"/>
                  </w:rPr>
                </w:r>
              </w:del>
            </w:sdtContent>
          </w:sdt>
        </w:p>
      </w:sdtContent>
    </w:sdt>
    <w:sdt>
      <w:sdtPr>
        <w:tag w:val="goog_rdk_6"/>
      </w:sdtPr>
      <w:sdtContent>
        <w:p w:rsidR="00000000" w:rsidDel="00000000" w:rsidP="00000000" w:rsidRDefault="00000000" w:rsidRPr="00000000" w14:paraId="00000003">
          <w:pPr>
            <w:spacing w:line="288" w:lineRule="auto"/>
            <w:ind w:left="720" w:hanging="720"/>
            <w:jc w:val="center"/>
            <w:rPr>
              <w:del w:author="thuyquyet88 thuyquyet88" w:id="1" w:date="2022-10-01T03:23:33Z"/>
              <w:b w:val="1"/>
              <w:sz w:val="28"/>
              <w:szCs w:val="28"/>
            </w:rPr>
          </w:pPr>
          <w:sdt>
            <w:sdtPr>
              <w:tag w:val="goog_rdk_5"/>
            </w:sdtPr>
            <w:sdtContent>
              <w:del w:author="thuyquyet88 thuyquyet88" w:id="1" w:date="2022-10-01T03:23:33Z">
                <w:r w:rsidDel="00000000" w:rsidR="00000000" w:rsidRPr="00000000">
                  <w:rPr>
                    <w:b w:val="1"/>
                    <w:sz w:val="28"/>
                    <w:szCs w:val="28"/>
                    <w:rtl w:val="0"/>
                  </w:rPr>
                  <w:delText xml:space="preserve">Bài 02: EM YÊU TỔ QUỐC VIỆT NAM (T2)</w:delText>
                </w:r>
              </w:del>
            </w:sdtContent>
          </w:sdt>
        </w:p>
      </w:sdtContent>
    </w:sdt>
    <w:sdt>
      <w:sdtPr>
        <w:tag w:val="goog_rdk_8"/>
      </w:sdtPr>
      <w:sdtContent>
        <w:p w:rsidR="00000000" w:rsidDel="00000000" w:rsidP="00000000" w:rsidRDefault="00000000" w:rsidRPr="00000000" w14:paraId="00000004">
          <w:pPr>
            <w:spacing w:line="288" w:lineRule="auto"/>
            <w:ind w:left="720" w:hanging="720"/>
            <w:jc w:val="both"/>
            <w:rPr>
              <w:del w:author="thuyquyet88 thuyquyet88" w:id="1" w:date="2022-10-01T03:23:33Z"/>
              <w:b w:val="1"/>
              <w:sz w:val="28"/>
              <w:szCs w:val="28"/>
            </w:rPr>
          </w:pPr>
          <w:sdt>
            <w:sdtPr>
              <w:tag w:val="goog_rdk_7"/>
            </w:sdtPr>
            <w:sdtContent>
              <w:del w:author="thuyquyet88 thuyquyet88" w:id="1" w:date="2022-10-01T03:23:33Z">
                <w:r w:rsidDel="00000000" w:rsidR="00000000" w:rsidRPr="00000000">
                  <w:rPr>
                    <w:rtl w:val="0"/>
                  </w:rPr>
                </w:r>
              </w:del>
            </w:sdtContent>
          </w:sdt>
        </w:p>
      </w:sdtContent>
    </w:sdt>
    <w:sdt>
      <w:sdtPr>
        <w:tag w:val="goog_rdk_10"/>
      </w:sdtPr>
      <w:sdtContent>
        <w:p w:rsidR="00000000" w:rsidDel="00000000" w:rsidP="00000000" w:rsidRDefault="00000000" w:rsidRPr="00000000" w14:paraId="00000005">
          <w:pPr>
            <w:spacing w:line="288" w:lineRule="auto"/>
            <w:ind w:firstLine="360"/>
            <w:rPr>
              <w:del w:author="thuyquyet88 thuyquyet88" w:id="1" w:date="2022-10-01T03:23:33Z"/>
              <w:b w:val="1"/>
              <w:sz w:val="28"/>
              <w:szCs w:val="28"/>
              <w:u w:val="single"/>
            </w:rPr>
          </w:pPr>
          <w:sdt>
            <w:sdtPr>
              <w:tag w:val="goog_rdk_9"/>
            </w:sdtPr>
            <w:sdtContent>
              <w:del w:author="thuyquyet88 thuyquyet88" w:id="1" w:date="2022-10-01T03:23:33Z">
                <w:r w:rsidDel="00000000" w:rsidR="00000000" w:rsidRPr="00000000">
                  <w:rPr>
                    <w:b w:val="1"/>
                    <w:sz w:val="28"/>
                    <w:szCs w:val="28"/>
                    <w:u w:val="single"/>
                    <w:rtl w:val="0"/>
                  </w:rPr>
                  <w:delText xml:space="preserve">I. YÊU CẦU CẦN ĐẠT:</w:delText>
                </w:r>
              </w:del>
            </w:sdtContent>
          </w:sdt>
        </w:p>
      </w:sdtContent>
    </w:sdt>
    <w:sdt>
      <w:sdtPr>
        <w:tag w:val="goog_rdk_12"/>
      </w:sdtPr>
      <w:sdtContent>
        <w:p w:rsidR="00000000" w:rsidDel="00000000" w:rsidP="00000000" w:rsidRDefault="00000000" w:rsidRPr="00000000" w14:paraId="00000006">
          <w:pPr>
            <w:spacing w:line="288" w:lineRule="auto"/>
            <w:ind w:firstLine="360"/>
            <w:jc w:val="both"/>
            <w:rPr>
              <w:del w:author="thuyquyet88 thuyquyet88" w:id="1" w:date="2022-10-01T03:23:33Z"/>
              <w:b w:val="1"/>
              <w:sz w:val="28"/>
              <w:szCs w:val="28"/>
            </w:rPr>
          </w:pPr>
          <w:sdt>
            <w:sdtPr>
              <w:tag w:val="goog_rdk_11"/>
            </w:sdtPr>
            <w:sdtContent>
              <w:del w:author="thuyquyet88 thuyquyet88" w:id="1" w:date="2022-10-01T03:23:33Z">
                <w:r w:rsidDel="00000000" w:rsidR="00000000" w:rsidRPr="00000000">
                  <w:rPr>
                    <w:b w:val="1"/>
                    <w:sz w:val="28"/>
                    <w:szCs w:val="28"/>
                    <w:rtl w:val="0"/>
                  </w:rPr>
                  <w:delText xml:space="preserve">1. Năng lực đặc thù: Sau bài học, học s</w:delText>
                </w:r>
                <w:r w:rsidDel="00000000" w:rsidR="00000000" w:rsidRPr="00000000">
                  <w:rPr>
                    <w:b w:val="1"/>
                    <w:sz w:val="28"/>
                    <w:szCs w:val="28"/>
                    <w:rtl w:val="0"/>
                  </w:rPr>
                  <w:delText xml:space="preserve">inh sẽ:</w:delText>
                </w:r>
              </w:del>
            </w:sdtContent>
          </w:sdt>
        </w:p>
      </w:sdtContent>
    </w:sdt>
    <w:sdt>
      <w:sdtPr>
        <w:tag w:val="goog_rdk_14"/>
      </w:sdtPr>
      <w:sdtContent>
        <w:p w:rsidR="00000000" w:rsidDel="00000000" w:rsidP="00000000" w:rsidRDefault="00000000" w:rsidRPr="00000000" w14:paraId="00000007">
          <w:pPr>
            <w:spacing w:line="288" w:lineRule="auto"/>
            <w:ind w:firstLine="360"/>
            <w:jc w:val="both"/>
            <w:rPr>
              <w:del w:author="thuyquyet88 thuyquyet88" w:id="1" w:date="2022-10-01T03:23:33Z"/>
              <w:sz w:val="28"/>
              <w:szCs w:val="28"/>
            </w:rPr>
          </w:pPr>
          <w:sdt>
            <w:sdtPr>
              <w:tag w:val="goog_rdk_13"/>
            </w:sdtPr>
            <w:sdtContent>
              <w:del w:author="thuyquyet88 thuyquyet88" w:id="1" w:date="2022-10-01T03:23:33Z">
                <w:r w:rsidDel="00000000" w:rsidR="00000000" w:rsidRPr="00000000">
                  <w:rPr>
                    <w:sz w:val="28"/>
                    <w:szCs w:val="28"/>
                    <w:rtl w:val="0"/>
                  </w:rPr>
                  <w:delText xml:space="preserve">- HS lựa chọn và xác định được hành vi đúng thể hiện tình yêu thiên nhiên, đất nước.</w:delText>
                </w:r>
              </w:del>
            </w:sdtContent>
          </w:sdt>
        </w:p>
      </w:sdtContent>
    </w:sdt>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Tự hào được là người Việt Nam.</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Biết thể hiện sự trân trọng, tự hào về truyền thống lịch sử, văn hóa của đất nước.</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tham gia trò chơi, vận dụng. Tự tìm hiểu thêm về truyền thống văn hóa, lịch sử của Việt Nam.</w:t>
      </w:r>
    </w:p>
    <w:sdt>
      <w:sdtPr>
        <w:tag w:val="goog_rdk_16"/>
      </w:sdtPr>
      <w:sdtContent>
        <w:p w:rsidR="00000000" w:rsidDel="00000000" w:rsidP="00000000" w:rsidRDefault="00000000" w:rsidRPr="00000000" w14:paraId="0000000C">
          <w:pPr>
            <w:spacing w:line="288" w:lineRule="auto"/>
            <w:ind w:firstLine="360"/>
            <w:jc w:val="both"/>
            <w:rPr>
              <w:ins w:author="thuyquyet88 thuyquyet88" w:id="1" w:date="2022-10-01T03:23:33Z"/>
              <w:sz w:val="28"/>
              <w:szCs w:val="28"/>
            </w:rPr>
          </w:pPr>
          <w:r w:rsidDel="00000000" w:rsidR="00000000" w:rsidRPr="00000000">
            <w:rPr>
              <w:sz w:val="28"/>
              <w:szCs w:val="28"/>
              <w:rtl w:val="0"/>
            </w:rPr>
            <w:t xml:space="preserve">- Năng lực giao tiếp và hợp tác: Biết chia sẻ</w:t>
          </w:r>
          <w:sdt>
            <w:sdtPr>
              <w:tag w:val="goog_rdk_15"/>
            </w:sdtPr>
            <w:sdtContent>
              <w:ins w:author="thuyquyet88 thuyquyet88" w:id="1" w:date="2022-10-01T03:23:33Z">
                <w:r w:rsidDel="00000000" w:rsidR="00000000" w:rsidRPr="00000000">
                  <w:rPr>
                    <w:sz w:val="28"/>
                    <w:szCs w:val="28"/>
                    <w:rtl w:val="0"/>
                  </w:rPr>
                  <w:t xml:space="preserve">CHỦ ĐỀ 1</w:t>
                </w:r>
                <w:r w:rsidDel="00000000" w:rsidR="00000000" w:rsidRPr="00000000">
                  <w:rPr>
                    <w:sz w:val="28"/>
                    <w:szCs w:val="28"/>
                    <w:rtl w:val="0"/>
                  </w:rPr>
                  <w:t xml:space="preserve">: EM YÊU TỔ QUỐC VIỆT NAM</w:t>
                </w:r>
                <w:r w:rsidDel="00000000" w:rsidR="00000000" w:rsidRPr="00000000">
                  <w:rPr>
                    <w:rtl w:val="0"/>
                  </w:rPr>
                </w:r>
              </w:ins>
            </w:sdtContent>
          </w:sdt>
        </w:p>
      </w:sdtContent>
    </w:sdt>
    <w:sdt>
      <w:sdtPr>
        <w:tag w:val="goog_rdk_18"/>
      </w:sdtPr>
      <w:sdtContent>
        <w:p w:rsidR="00000000" w:rsidDel="00000000" w:rsidP="00000000" w:rsidRDefault="00000000" w:rsidRPr="00000000" w14:paraId="0000000D">
          <w:pPr>
            <w:spacing w:line="288" w:lineRule="auto"/>
            <w:ind w:left="720" w:hanging="360"/>
            <w:jc w:val="center"/>
            <w:rPr>
              <w:ins w:author="thuyquyet88 thuyquyet88" w:id="1" w:date="2022-10-01T03:23:33Z"/>
              <w:sz w:val="28"/>
              <w:szCs w:val="28"/>
            </w:rPr>
          </w:pPr>
          <w:sdt>
            <w:sdtPr>
              <w:tag w:val="goog_rdk_17"/>
            </w:sdtPr>
            <w:sdtContent>
              <w:ins w:author="thuyquyet88 thuyquyet88" w:id="1" w:date="2022-10-01T03:23:33Z">
                <w:r w:rsidDel="00000000" w:rsidR="00000000" w:rsidRPr="00000000">
                  <w:rPr>
                    <w:sz w:val="28"/>
                    <w:szCs w:val="28"/>
                    <w:rtl w:val="0"/>
                  </w:rPr>
                  <w:t xml:space="preserve">Bài 02: EM YÊU TỔ QUỐC VIỆT NAM (T2)</w:t>
                </w:r>
              </w:ins>
            </w:sdtContent>
          </w:sdt>
        </w:p>
      </w:sdtContent>
    </w:sdt>
    <w:sdt>
      <w:sdtPr>
        <w:tag w:val="goog_rdk_20"/>
      </w:sdtPr>
      <w:sdtContent>
        <w:p w:rsidR="00000000" w:rsidDel="00000000" w:rsidP="00000000" w:rsidRDefault="00000000" w:rsidRPr="00000000" w14:paraId="0000000E">
          <w:pPr>
            <w:spacing w:line="288" w:lineRule="auto"/>
            <w:ind w:left="720" w:hanging="360"/>
            <w:jc w:val="both"/>
            <w:rPr>
              <w:ins w:author="thuyquyet88 thuyquyet88" w:id="1" w:date="2022-10-01T03:23:33Z"/>
              <w:sz w:val="28"/>
              <w:szCs w:val="28"/>
            </w:rPr>
          </w:pPr>
          <w:sdt>
            <w:sdtPr>
              <w:tag w:val="goog_rdk_19"/>
            </w:sdtPr>
            <w:sdtContent>
              <w:ins w:author="thuyquyet88 thuyquyet88" w:id="1" w:date="2022-10-01T03:23:33Z">
                <w:r w:rsidDel="00000000" w:rsidR="00000000" w:rsidRPr="00000000">
                  <w:rPr>
                    <w:rtl w:val="0"/>
                  </w:rPr>
                </w:r>
              </w:ins>
            </w:sdtContent>
          </w:sdt>
        </w:p>
      </w:sdtContent>
    </w:sdt>
    <w:sdt>
      <w:sdtPr>
        <w:tag w:val="goog_rdk_22"/>
      </w:sdtPr>
      <w:sdtContent>
        <w:p w:rsidR="00000000" w:rsidDel="00000000" w:rsidP="00000000" w:rsidRDefault="00000000" w:rsidRPr="00000000" w14:paraId="0000000F">
          <w:pPr>
            <w:spacing w:line="288" w:lineRule="auto"/>
            <w:ind w:firstLine="360"/>
            <w:rPr>
              <w:ins w:author="thuyquyet88 thuyquyet88" w:id="1" w:date="2022-10-01T03:23:33Z"/>
              <w:sz w:val="28"/>
              <w:szCs w:val="28"/>
            </w:rPr>
          </w:pPr>
          <w:sdt>
            <w:sdtPr>
              <w:tag w:val="goog_rdk_21"/>
            </w:sdtPr>
            <w:sdtContent>
              <w:ins w:author="thuyquyet88 thuyquyet88" w:id="1" w:date="2022-10-01T03:23:33Z">
                <w:r w:rsidDel="00000000" w:rsidR="00000000" w:rsidRPr="00000000">
                  <w:rPr>
                    <w:sz w:val="28"/>
                    <w:szCs w:val="28"/>
                    <w:rtl w:val="0"/>
                  </w:rPr>
                  <w:t xml:space="preserve">I. YÊU CẦU CẦN ĐẠT:</w:t>
                </w:r>
              </w:ins>
            </w:sdtContent>
          </w:sdt>
        </w:p>
      </w:sdtContent>
    </w:sdt>
    <w:sdt>
      <w:sdtPr>
        <w:tag w:val="goog_rdk_24"/>
      </w:sdtPr>
      <w:sdtContent>
        <w:p w:rsidR="00000000" w:rsidDel="00000000" w:rsidP="00000000" w:rsidRDefault="00000000" w:rsidRPr="00000000" w14:paraId="00000010">
          <w:pPr>
            <w:spacing w:line="288" w:lineRule="auto"/>
            <w:ind w:firstLine="360"/>
            <w:jc w:val="both"/>
            <w:rPr>
              <w:ins w:author="thuyquyet88 thuyquyet88" w:id="1" w:date="2022-10-01T03:23:33Z"/>
              <w:sz w:val="28"/>
              <w:szCs w:val="28"/>
            </w:rPr>
          </w:pPr>
          <w:sdt>
            <w:sdtPr>
              <w:tag w:val="goog_rdk_23"/>
            </w:sdtPr>
            <w:sdtContent>
              <w:ins w:author="thuyquyet88 thuyquyet88" w:id="1" w:date="2022-10-01T03:23:33Z">
                <w:r w:rsidDel="00000000" w:rsidR="00000000" w:rsidRPr="00000000">
                  <w:rPr>
                    <w:sz w:val="28"/>
                    <w:szCs w:val="28"/>
                    <w:rtl w:val="0"/>
                  </w:rPr>
                  <w:t xml:space="preserve">1. Năng lực đặc thù: Sau bài học, học sinh sẽ:</w:t>
                </w:r>
              </w:ins>
            </w:sdtContent>
          </w:sdt>
        </w:p>
      </w:sdtContent>
    </w:sdt>
    <w:sdt>
      <w:sdtPr>
        <w:tag w:val="goog_rdk_26"/>
      </w:sdtPr>
      <w:sdtContent>
        <w:p w:rsidR="00000000" w:rsidDel="00000000" w:rsidP="00000000" w:rsidRDefault="00000000" w:rsidRPr="00000000" w14:paraId="00000011">
          <w:pPr>
            <w:spacing w:line="288" w:lineRule="auto"/>
            <w:ind w:firstLine="360"/>
            <w:jc w:val="both"/>
            <w:rPr>
              <w:ins w:author="thuyquyet88 thuyquyet88" w:id="1" w:date="2022-10-01T03:23:33Z"/>
              <w:sz w:val="28"/>
              <w:szCs w:val="28"/>
            </w:rPr>
          </w:pPr>
          <w:sdt>
            <w:sdtPr>
              <w:tag w:val="goog_rdk_25"/>
            </w:sdtPr>
            <w:sdtContent>
              <w:ins w:author="thuyquyet88 thuyquyet88" w:id="1" w:date="2022-10-01T03:23:33Z">
                <w:r w:rsidDel="00000000" w:rsidR="00000000" w:rsidRPr="00000000">
                  <w:rPr>
                    <w:sz w:val="28"/>
                    <w:szCs w:val="28"/>
                    <w:rtl w:val="0"/>
                  </w:rPr>
                  <w:t xml:space="preserve">- HS lựa chọn và xác định được hành vi đúng thể hiện tình yêu thiên nhiên, đất nước.</w:t>
                </w:r>
              </w:ins>
            </w:sdtContent>
          </w:sdt>
        </w:p>
      </w:sdtContent>
    </w:sdt>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trao đổi, trình bày trong hoạt động nhóm.</w:t>
      </w:r>
    </w:p>
    <w:p w:rsidR="00000000" w:rsidDel="00000000" w:rsidP="00000000" w:rsidRDefault="00000000" w:rsidRPr="00000000" w14:paraId="00000013">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Phẩm chất yêu nước: Có biểu hiện yêu nước thể hiện qua việc trân trọng và tự hào về truyền thống văn hóa, lịch sử Việt Nam.</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6">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 về truyền thống văn hóa, lịch sử Việt Nam.</w:t>
      </w:r>
    </w:p>
    <w:p w:rsidR="00000000" w:rsidDel="00000000" w:rsidP="00000000" w:rsidRDefault="00000000" w:rsidRPr="00000000" w14:paraId="00000017">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8">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9">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A">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B">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C">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D">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E">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Kiểm tra kiến thức đã học ở bài trước.</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GV cho HS xem một đoạn phim thể hiện tình yêu thiên nhiên, đất nước.</w:t>
            </w:r>
          </w:p>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GV mời HS nêu nhận xét về những cảnh đẹp đó.</w:t>
            </w:r>
          </w:p>
          <w:p w:rsidR="00000000" w:rsidDel="00000000" w:rsidP="00000000" w:rsidRDefault="00000000" w:rsidRPr="00000000" w14:paraId="00000026">
            <w:pPr>
              <w:spacing w:line="288" w:lineRule="auto"/>
              <w:jc w:val="both"/>
              <w:rPr>
                <w:sz w:val="28"/>
                <w:szCs w:val="28"/>
              </w:rPr>
            </w:pP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GV mời HS giới thiệu thêm một số hành vi thể hiện tình yêu thiên nhiên, đất nước mà em biết.</w:t>
            </w:r>
          </w:p>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9">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A">
            <w:pPr>
              <w:spacing w:line="288" w:lineRule="auto"/>
              <w:jc w:val="both"/>
              <w:rPr>
                <w:sz w:val="28"/>
                <w:szCs w:val="28"/>
              </w:rPr>
            </w:pPr>
            <w:r w:rsidDel="00000000" w:rsidR="00000000" w:rsidRPr="00000000">
              <w:rPr>
                <w:sz w:val="28"/>
                <w:szCs w:val="28"/>
                <w:rtl w:val="0"/>
              </w:rPr>
              <w:t xml:space="preserve">- HS xem Video.</w:t>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sz w:val="28"/>
                <w:szCs w:val="28"/>
                <w:rtl w:val="0"/>
              </w:rPr>
              <w:t xml:space="preserve">+ HS nêu nhận xét về những hành vi thể hiện tình yêu thiên nhiên đất nước.</w:t>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+ 3-4 HS giới thiệu thêm.</w:t>
            </w:r>
          </w:p>
          <w:p w:rsidR="00000000" w:rsidDel="00000000" w:rsidP="00000000" w:rsidRDefault="00000000" w:rsidRPr="00000000" w14:paraId="0000002E">
            <w:pPr>
              <w:spacing w:line="288" w:lineRule="auto"/>
              <w:jc w:val="both"/>
              <w:rPr/>
            </w:pP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0">
            <w:pPr>
              <w:spacing w:line="288" w:lineRule="auto"/>
              <w:jc w:val="both"/>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031">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HS biết cách thực hiện những việc làm cụ thể thể hiện tình yêu Tổ quốc Việt Nam.</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HS biết trân trọng và tự hào về truyền thống lịch sử, văn hóa của Việt Nam.</w:t>
            </w:r>
          </w:p>
          <w:p w:rsidR="00000000" w:rsidDel="00000000" w:rsidP="00000000" w:rsidRDefault="00000000" w:rsidRPr="00000000" w14:paraId="0000003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6">
            <w:pPr>
              <w:spacing w:line="288" w:lineRule="auto"/>
              <w:jc w:val="both"/>
              <w:rPr>
                <w:b w:val="1"/>
                <w:sz w:val="28"/>
                <w:szCs w:val="28"/>
              </w:rPr>
            </w:pPr>
            <w:r w:rsidDel="00000000" w:rsidR="00000000" w:rsidRPr="00000000">
              <w:rPr>
                <w:b w:val="1"/>
                <w:sz w:val="28"/>
                <w:szCs w:val="28"/>
                <w:rtl w:val="0"/>
              </w:rPr>
              <w:t xml:space="preserve">Hoạt động 1: Những việc làm thể hiện tình yêu Tổ quốc Việt Nam. (Làm việc nhóm 4)</w: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GV mời HS mở SGK trang 13, đọc thông tin về Anh Kim Đồng - Người anh hùng nhỏ tuổi.</w:t>
            </w:r>
          </w:p>
          <w:p w:rsidR="00000000" w:rsidDel="00000000" w:rsidP="00000000" w:rsidRDefault="00000000" w:rsidRPr="00000000" w14:paraId="00000039">
            <w:pPr>
              <w:spacing w:line="288" w:lineRule="auto"/>
              <w:rPr>
                <w:sz w:val="28"/>
                <w:szCs w:val="28"/>
              </w:rPr>
            </w:pPr>
            <w:r w:rsidDel="00000000" w:rsidR="00000000" w:rsidRPr="00000000">
              <w:rPr>
                <w:sz w:val="28"/>
                <w:szCs w:val="28"/>
                <w:rtl w:val="0"/>
              </w:rPr>
              <w:t xml:space="preserve">- Yêu cầu HS thảo luận nhóm 4 trả lời 2 câu hỏi sau:</w:t>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GV mời các nhóm phát biểu.</w:t>
            </w:r>
          </w:p>
          <w:p w:rsidR="00000000" w:rsidDel="00000000" w:rsidP="00000000" w:rsidRDefault="00000000" w:rsidRPr="00000000" w14:paraId="0000003B">
            <w:pPr>
              <w:spacing w:line="288" w:lineRule="auto"/>
              <w:rPr>
                <w:sz w:val="28"/>
                <w:szCs w:val="28"/>
              </w:rPr>
            </w:pPr>
            <w:r w:rsidDel="00000000" w:rsidR="00000000" w:rsidRPr="00000000">
              <w:rPr>
                <w:sz w:val="28"/>
                <w:szCs w:val="28"/>
                <w:rtl w:val="0"/>
              </w:rPr>
              <w:t xml:space="preserve">a) Tình yêu Tổ quốc của anh Kim Đồng được thể hiện qua hành động nào?</w:t>
            </w:r>
          </w:p>
          <w:p w:rsidR="00000000" w:rsidDel="00000000" w:rsidP="00000000" w:rsidRDefault="00000000" w:rsidRPr="00000000" w14:paraId="0000003C">
            <w:pPr>
              <w:spacing w:line="288" w:lineRule="auto"/>
              <w:rPr>
                <w:sz w:val="28"/>
                <w:szCs w:val="28"/>
              </w:rPr>
            </w:pPr>
            <w:r w:rsidDel="00000000" w:rsidR="00000000" w:rsidRPr="00000000">
              <w:rPr>
                <w:rtl w:val="0"/>
              </w:rPr>
            </w:r>
          </w:p>
          <w:p w:rsidR="00000000" w:rsidDel="00000000" w:rsidP="00000000" w:rsidRDefault="00000000" w:rsidRPr="00000000" w14:paraId="0000003D">
            <w:pPr>
              <w:spacing w:line="288" w:lineRule="auto"/>
              <w:rPr>
                <w:sz w:val="28"/>
                <w:szCs w:val="28"/>
              </w:rPr>
            </w:pPr>
            <w:r w:rsidDel="00000000" w:rsidR="00000000" w:rsidRPr="00000000">
              <w:rPr>
                <w:rtl w:val="0"/>
              </w:rPr>
            </w:r>
          </w:p>
          <w:p w:rsidR="00000000" w:rsidDel="00000000" w:rsidP="00000000" w:rsidRDefault="00000000" w:rsidRPr="00000000" w14:paraId="0000003E">
            <w:pPr>
              <w:spacing w:line="288" w:lineRule="auto"/>
              <w:rPr>
                <w:sz w:val="28"/>
                <w:szCs w:val="28"/>
              </w:rPr>
            </w:pPr>
            <w:r w:rsidDel="00000000" w:rsidR="00000000" w:rsidRPr="00000000">
              <w:rPr>
                <w:rtl w:val="0"/>
              </w:rPr>
            </w:r>
          </w:p>
          <w:p w:rsidR="00000000" w:rsidDel="00000000" w:rsidP="00000000" w:rsidRDefault="00000000" w:rsidRPr="00000000" w14:paraId="0000003F">
            <w:pPr>
              <w:spacing w:line="288" w:lineRule="auto"/>
              <w:rPr>
                <w:sz w:val="28"/>
                <w:szCs w:val="28"/>
              </w:rPr>
            </w:pPr>
            <w:r w:rsidDel="00000000" w:rsidR="00000000" w:rsidRPr="00000000">
              <w:rPr>
                <w:rtl w:val="0"/>
              </w:rPr>
            </w:r>
          </w:p>
          <w:p w:rsidR="00000000" w:rsidDel="00000000" w:rsidP="00000000" w:rsidRDefault="00000000" w:rsidRPr="00000000" w14:paraId="00000040">
            <w:pPr>
              <w:spacing w:line="288" w:lineRule="auto"/>
              <w:rPr>
                <w:sz w:val="28"/>
                <w:szCs w:val="28"/>
              </w:rPr>
            </w:pPr>
            <w:r w:rsidDel="00000000" w:rsidR="00000000" w:rsidRPr="00000000">
              <w:rPr>
                <w:rtl w:val="0"/>
              </w:rPr>
            </w:r>
          </w:p>
          <w:p w:rsidR="00000000" w:rsidDel="00000000" w:rsidP="00000000" w:rsidRDefault="00000000" w:rsidRPr="00000000" w14:paraId="00000041">
            <w:pPr>
              <w:spacing w:line="288" w:lineRule="auto"/>
              <w:rPr>
                <w:sz w:val="28"/>
                <w:szCs w:val="28"/>
              </w:rPr>
            </w:pPr>
            <w:r w:rsidDel="00000000" w:rsidR="00000000" w:rsidRPr="00000000">
              <w:rPr>
                <w:rtl w:val="0"/>
              </w:rPr>
            </w:r>
          </w:p>
          <w:p w:rsidR="00000000" w:rsidDel="00000000" w:rsidP="00000000" w:rsidRDefault="00000000" w:rsidRPr="00000000" w14:paraId="00000042">
            <w:pPr>
              <w:spacing w:line="288" w:lineRule="auto"/>
              <w:rPr>
                <w:sz w:val="28"/>
                <w:szCs w:val="28"/>
              </w:rPr>
            </w:pPr>
            <w:r w:rsidDel="00000000" w:rsidR="00000000" w:rsidRPr="00000000">
              <w:rPr>
                <w:rtl w:val="0"/>
              </w:rPr>
            </w:r>
          </w:p>
          <w:p w:rsidR="00000000" w:rsidDel="00000000" w:rsidP="00000000" w:rsidRDefault="00000000" w:rsidRPr="00000000" w14:paraId="00000043">
            <w:pPr>
              <w:spacing w:line="288" w:lineRule="auto"/>
              <w:rPr>
                <w:sz w:val="28"/>
                <w:szCs w:val="28"/>
              </w:rPr>
            </w:pPr>
            <w:r w:rsidDel="00000000" w:rsidR="00000000" w:rsidRPr="00000000">
              <w:rPr>
                <w:sz w:val="28"/>
                <w:szCs w:val="28"/>
                <w:rtl w:val="0"/>
              </w:rPr>
              <w:t xml:space="preserve">b) Em và các bạn cần làm gì để thể hiện tình yêu Tổ quốc?</w:t>
            </w:r>
          </w:p>
          <w:p w:rsidR="00000000" w:rsidDel="00000000" w:rsidP="00000000" w:rsidRDefault="00000000" w:rsidRPr="00000000" w14:paraId="00000044">
            <w:pPr>
              <w:spacing w:line="288" w:lineRule="auto"/>
              <w:rPr>
                <w:sz w:val="28"/>
                <w:szCs w:val="28"/>
              </w:rPr>
            </w:pPr>
            <w:r w:rsidDel="00000000" w:rsidR="00000000" w:rsidRPr="00000000">
              <w:rPr>
                <w:rtl w:val="0"/>
              </w:rPr>
            </w:r>
          </w:p>
          <w:p w:rsidR="00000000" w:rsidDel="00000000" w:rsidP="00000000" w:rsidRDefault="00000000" w:rsidRPr="00000000" w14:paraId="00000045">
            <w:pPr>
              <w:spacing w:line="288" w:lineRule="auto"/>
              <w:rPr>
                <w:sz w:val="28"/>
                <w:szCs w:val="28"/>
              </w:rPr>
            </w:pPr>
            <w:r w:rsidDel="00000000" w:rsidR="00000000" w:rsidRPr="00000000">
              <w:rPr>
                <w:rtl w:val="0"/>
              </w:rPr>
            </w:r>
          </w:p>
          <w:p w:rsidR="00000000" w:rsidDel="00000000" w:rsidP="00000000" w:rsidRDefault="00000000" w:rsidRPr="00000000" w14:paraId="00000046">
            <w:pPr>
              <w:spacing w:line="288" w:lineRule="auto"/>
              <w:rPr>
                <w:sz w:val="28"/>
                <w:szCs w:val="28"/>
              </w:rPr>
            </w:pPr>
            <w:r w:rsidDel="00000000" w:rsidR="00000000" w:rsidRPr="00000000">
              <w:rPr>
                <w:rtl w:val="0"/>
              </w:rPr>
            </w:r>
          </w:p>
          <w:p w:rsidR="00000000" w:rsidDel="00000000" w:rsidP="00000000" w:rsidRDefault="00000000" w:rsidRPr="00000000" w14:paraId="00000047">
            <w:pPr>
              <w:spacing w:line="288" w:lineRule="auto"/>
              <w:rPr>
                <w:sz w:val="28"/>
                <w:szCs w:val="28"/>
              </w:rPr>
            </w:pPr>
            <w:r w:rsidDel="00000000" w:rsidR="00000000" w:rsidRPr="00000000">
              <w:rPr>
                <w:rtl w:val="0"/>
              </w:rPr>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 GV mời nhóm khác nhận xét.</w:t>
            </w:r>
          </w:p>
          <w:p w:rsidR="00000000" w:rsidDel="00000000" w:rsidP="00000000" w:rsidRDefault="00000000" w:rsidRPr="00000000" w14:paraId="00000049">
            <w:pPr>
              <w:spacing w:line="288" w:lineRule="auto"/>
              <w:jc w:val="both"/>
              <w:rPr>
                <w:sz w:val="28"/>
                <w:szCs w:val="28"/>
              </w:rPr>
            </w:pPr>
            <w:r w:rsidDel="00000000" w:rsidR="00000000" w:rsidRPr="00000000">
              <w:rPr>
                <w:rtl w:val="0"/>
              </w:rPr>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 GV nhận xét tuyên dương, sửa sai (nếu có).</w:t>
            </w:r>
          </w:p>
          <w:p w:rsidR="00000000" w:rsidDel="00000000" w:rsidP="00000000" w:rsidRDefault="00000000" w:rsidRPr="00000000" w14:paraId="0000004B">
            <w:pPr>
              <w:spacing w:line="288" w:lineRule="auto"/>
              <w:jc w:val="both"/>
              <w:rPr>
                <w:b w:val="1"/>
                <w:sz w:val="28"/>
                <w:szCs w:val="28"/>
              </w:rPr>
            </w:pPr>
            <w:r w:rsidDel="00000000" w:rsidR="00000000" w:rsidRPr="00000000">
              <w:rPr>
                <w:b w:val="1"/>
                <w:sz w:val="28"/>
                <w:szCs w:val="28"/>
                <w:rtl w:val="0"/>
              </w:rPr>
              <w:t xml:space="preserve">Hoạt động 2: Tìm hiểu truyền thống lịch sử, văn hóa của Việt Nam. (làm việc nhóm 4).</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GV yêu cầu HS làm việc nhóm 4, quan sát và trả lời câu hỏi:</w:t>
            </w:r>
          </w:p>
          <w:p w:rsidR="00000000" w:rsidDel="00000000" w:rsidP="00000000" w:rsidRDefault="00000000" w:rsidRPr="00000000" w14:paraId="0000004E">
            <w:pPr>
              <w:spacing w:line="288" w:lineRule="auto"/>
              <w:jc w:val="both"/>
              <w:rPr>
                <w:sz w:val="28"/>
                <w:szCs w:val="28"/>
              </w:rPr>
            </w:pPr>
            <w:r w:rsidDel="00000000" w:rsidR="00000000" w:rsidRPr="00000000">
              <w:rPr>
                <w:sz w:val="28"/>
                <w:szCs w:val="28"/>
                <w:rtl w:val="0"/>
              </w:rPr>
              <w:t xml:space="preserve">a) Các bạn trong tranh thể hiện sự trân trọng, tự hào về truyền thống lịch sử, văn hóa của đất nước ta như thế nào?</w:t>
            </w:r>
          </w:p>
          <w:p w:rsidR="00000000" w:rsidDel="00000000" w:rsidP="00000000" w:rsidRDefault="00000000" w:rsidRPr="00000000" w14:paraId="0000004F">
            <w:pPr>
              <w:spacing w:line="288" w:lineRule="auto"/>
              <w:jc w:val="center"/>
              <w:rPr>
                <w:sz w:val="28"/>
                <w:szCs w:val="28"/>
              </w:rPr>
            </w:pPr>
            <w:r w:rsidDel="00000000" w:rsidR="00000000" w:rsidRPr="00000000">
              <w:rPr/>
              <w:drawing>
                <wp:inline distB="0" distT="0" distL="0" distR="0">
                  <wp:extent cx="2827750" cy="3311890"/>
                  <wp:effectExtent b="0" l="0" r="0" t="0"/>
                  <wp:docPr id="13" name="image1.png"/>
                  <a:graphic>
                    <a:graphicData uri="http://schemas.openxmlformats.org/drawingml/2006/picture">
                      <pic:pic>
                        <pic:nvPicPr>
                          <pic:cNvPr id="0" name="image1.png"/>
                          <pic:cNvPicPr preferRelativeResize="0"/>
                        </pic:nvPicPr>
                        <pic:blipFill>
                          <a:blip r:embed="rId7"/>
                          <a:srcRect b="18248" l="38222" r="37985" t="32209"/>
                          <a:stretch>
                            <a:fillRect/>
                          </a:stretch>
                        </pic:blipFill>
                        <pic:spPr>
                          <a:xfrm>
                            <a:off x="0" y="0"/>
                            <a:ext cx="2827750" cy="331189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b) Kể thêm các việc làm thể hiện sự trân trọng và tự hào về truyền thống lịch sử, văn hóa của Việt Nam? </w:t>
            </w:r>
          </w:p>
          <w:p w:rsidR="00000000" w:rsidDel="00000000" w:rsidP="00000000" w:rsidRDefault="00000000" w:rsidRPr="00000000" w14:paraId="00000051">
            <w:pPr>
              <w:spacing w:line="288" w:lineRule="auto"/>
              <w:jc w:val="both"/>
              <w:rPr>
                <w:sz w:val="28"/>
                <w:szCs w:val="28"/>
              </w:rPr>
            </w:pPr>
            <w:r w:rsidDel="00000000" w:rsidR="00000000" w:rsidRPr="00000000">
              <w:rPr>
                <w:rtl w:val="0"/>
              </w:rPr>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GV mời các nhóm trình bày.</w:t>
            </w:r>
          </w:p>
          <w:p w:rsidR="00000000" w:rsidDel="00000000" w:rsidP="00000000" w:rsidRDefault="00000000" w:rsidRPr="00000000" w14:paraId="00000056">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tc>
        <w:tc>
          <w:tcPr>
            <w:tcBorders>
              <w:top w:color="000000" w:space="0" w:sz="4" w:val="dashed"/>
              <w:bottom w:color="000000" w:space="0" w:sz="4" w:val="dashed"/>
            </w:tcBorders>
          </w:tcPr>
          <w:p w:rsidR="00000000" w:rsidDel="00000000" w:rsidP="00000000" w:rsidRDefault="00000000" w:rsidRPr="00000000" w14:paraId="00000059">
            <w:pPr>
              <w:spacing w:line="288" w:lineRule="auto"/>
              <w:rPr>
                <w:sz w:val="28"/>
                <w:szCs w:val="28"/>
              </w:rPr>
            </w:pPr>
            <w:r w:rsidDel="00000000" w:rsidR="00000000" w:rsidRPr="00000000">
              <w:rPr>
                <w:rtl w:val="0"/>
              </w:rPr>
            </w:r>
          </w:p>
          <w:p w:rsidR="00000000" w:rsidDel="00000000" w:rsidP="00000000" w:rsidRDefault="00000000" w:rsidRPr="00000000" w14:paraId="0000005A">
            <w:pPr>
              <w:spacing w:line="288" w:lineRule="auto"/>
              <w:rPr>
                <w:sz w:val="28"/>
                <w:szCs w:val="28"/>
              </w:rPr>
            </w:pPr>
            <w:r w:rsidDel="00000000" w:rsidR="00000000" w:rsidRPr="00000000">
              <w:rPr>
                <w:rtl w:val="0"/>
              </w:rPr>
            </w:r>
          </w:p>
          <w:p w:rsidR="00000000" w:rsidDel="00000000" w:rsidP="00000000" w:rsidRDefault="00000000" w:rsidRPr="00000000" w14:paraId="0000005B">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- 2 HS đọc thông tin: Anh Kim Đồng-Người anh hùng nhỏ tuổi.</w:t>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sz w:val="28"/>
                <w:szCs w:val="28"/>
              </w:rPr>
            </w:pPr>
            <w:r w:rsidDel="00000000" w:rsidR="00000000" w:rsidRPr="00000000">
              <w:rPr>
                <w:rtl w:val="0"/>
              </w:rPr>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Đại diện các nhóm phát biểu.</w:t>
            </w:r>
          </w:p>
          <w:p w:rsidR="00000000" w:rsidDel="00000000" w:rsidP="00000000" w:rsidRDefault="00000000" w:rsidRPr="00000000" w14:paraId="00000060">
            <w:pPr>
              <w:spacing w:line="288" w:lineRule="auto"/>
              <w:jc w:val="both"/>
              <w:rPr>
                <w:sz w:val="28"/>
                <w:szCs w:val="28"/>
              </w:rPr>
            </w:pPr>
            <w:r w:rsidDel="00000000" w:rsidR="00000000" w:rsidRPr="00000000">
              <w:rPr>
                <w:sz w:val="28"/>
                <w:szCs w:val="28"/>
                <w:rtl w:val="0"/>
              </w:rPr>
              <w:t xml:space="preserve">+ Tình yêu Tổ quốc của Kim Đồng được thể hiện qua hành động: sau khi Kim Đồng làm nhiệm vụ dẫn cán bộ vào căn cứ, anh đã phát hiện ra địch phục kích chờ bắt các cán bộ. Vì vậy, anh đã cử đồng đội về báo cáo các đồng chí cán bộ, còn anh thì đánh lạc hướng địch</w:t>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Để thể hiện tình yêu Tổ quốc, em cần học tập chăm chỉ, ngoan ngoãn, hăng say, tích cực tham gia các hành động có ý nghĩa tốt đẹp về đất nước, yêu đất nước và con người.</w:t>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 Các nhóm khác nhận xét, bổ sung câu trả lời nhóm bạn.</w:t>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HS lắng nghe, rút kinh nghiêm.</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rtl w:val="0"/>
              </w:rPr>
            </w:r>
          </w:p>
          <w:p w:rsidR="00000000" w:rsidDel="00000000" w:rsidP="00000000" w:rsidRDefault="00000000" w:rsidRPr="00000000" w14:paraId="00000066">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Các nhóm thảo luận, trao đổi và trình bày:</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Các bạn trong tranh thể hiện sự trân trọng, tự hào về truyền thống lịch sử, văn hóa của đất nước ta: tập trung, chăm chú lắng nghe cô hướng dẫn viên giới thiệu về di tích lịch sử; dành lời khen về công lao của ông cha ta ngày xưa, bày tỏ sự mong muốn tham gia các lễ hội của đất nước.</w:t>
            </w:r>
          </w:p>
          <w:p w:rsidR="00000000" w:rsidDel="00000000" w:rsidP="00000000" w:rsidRDefault="00000000" w:rsidRPr="00000000" w14:paraId="00000069">
            <w:pPr>
              <w:spacing w:line="288" w:lineRule="auto"/>
              <w:jc w:val="both"/>
              <w:rPr>
                <w:sz w:val="28"/>
                <w:szCs w:val="28"/>
              </w:rPr>
            </w:pPr>
            <w:r w:rsidDel="00000000" w:rsidR="00000000" w:rsidRPr="00000000">
              <w:rPr>
                <w:rtl w:val="0"/>
              </w:rPr>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rtl w:val="0"/>
              </w:rPr>
            </w:r>
          </w:p>
          <w:p w:rsidR="00000000" w:rsidDel="00000000" w:rsidP="00000000" w:rsidRDefault="00000000" w:rsidRPr="00000000" w14:paraId="0000006E">
            <w:pPr>
              <w:spacing w:line="288" w:lineRule="auto"/>
              <w:jc w:val="both"/>
              <w:rPr>
                <w:sz w:val="28"/>
                <w:szCs w:val="28"/>
              </w:rPr>
            </w:pPr>
            <w:r w:rsidDel="00000000" w:rsidR="00000000" w:rsidRPr="00000000">
              <w:rPr>
                <w:rtl w:val="0"/>
              </w:rPr>
            </w:r>
          </w:p>
          <w:p w:rsidR="00000000" w:rsidDel="00000000" w:rsidP="00000000" w:rsidRDefault="00000000" w:rsidRPr="00000000" w14:paraId="0000006F">
            <w:pPr>
              <w:spacing w:line="288" w:lineRule="auto"/>
              <w:jc w:val="both"/>
              <w:rPr>
                <w:sz w:val="28"/>
                <w:szCs w:val="28"/>
              </w:rPr>
            </w:pPr>
            <w:r w:rsidDel="00000000" w:rsidR="00000000" w:rsidRPr="00000000">
              <w:rPr>
                <w:rtl w:val="0"/>
              </w:rPr>
            </w:r>
          </w:p>
          <w:p w:rsidR="00000000" w:rsidDel="00000000" w:rsidP="00000000" w:rsidRDefault="00000000" w:rsidRPr="00000000" w14:paraId="00000070">
            <w:pPr>
              <w:spacing w:line="288" w:lineRule="auto"/>
              <w:jc w:val="both"/>
              <w:rPr>
                <w:sz w:val="18"/>
                <w:szCs w:val="18"/>
              </w:rPr>
            </w:pPr>
            <w:r w:rsidDel="00000000" w:rsidR="00000000" w:rsidRPr="00000000">
              <w:rPr>
                <w:rtl w:val="0"/>
              </w:rPr>
            </w:r>
          </w:p>
          <w:p w:rsidR="00000000" w:rsidDel="00000000" w:rsidP="00000000" w:rsidRDefault="00000000" w:rsidRPr="00000000" w14:paraId="00000071">
            <w:pPr>
              <w:spacing w:line="288" w:lineRule="auto"/>
              <w:jc w:val="both"/>
              <w:rPr>
                <w:sz w:val="28"/>
                <w:szCs w:val="28"/>
              </w:rPr>
            </w:pP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rtl w:val="0"/>
              </w:rPr>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HS kể thêm: truyền thống nhân nghĩa, truyền thống hiếu học, truyền thống cần cù, chăm chỉ; các tập tục văn hóa tốt đẹp như gói bánh chưng, bánh giầy; các loại hình nghệ thuật dân tộc như tuồng, chèo,...</w:t>
            </w:r>
          </w:p>
          <w:p w:rsidR="00000000" w:rsidDel="00000000" w:rsidP="00000000" w:rsidRDefault="00000000" w:rsidRPr="00000000" w14:paraId="00000074">
            <w:pPr>
              <w:spacing w:line="288" w:lineRule="auto"/>
              <w:jc w:val="both"/>
              <w:rPr>
                <w:sz w:val="28"/>
                <w:szCs w:val="28"/>
              </w:rPr>
            </w:pPr>
            <w:r w:rsidDel="00000000" w:rsidR="00000000" w:rsidRPr="00000000">
              <w:rPr>
                <w:sz w:val="28"/>
                <w:szCs w:val="28"/>
                <w:rtl w:val="0"/>
              </w:rPr>
              <w:t xml:space="preserve">- Các nhóm trình bày:</w:t>
            </w:r>
          </w:p>
          <w:p w:rsidR="00000000" w:rsidDel="00000000" w:rsidP="00000000" w:rsidRDefault="00000000" w:rsidRPr="00000000" w14:paraId="00000075">
            <w:pPr>
              <w:spacing w:line="288" w:lineRule="auto"/>
              <w:jc w:val="both"/>
              <w:rPr>
                <w:b w:val="1"/>
                <w:sz w:val="28"/>
                <w:szCs w:val="28"/>
              </w:rPr>
            </w:pPr>
            <w:r w:rsidDel="00000000" w:rsidR="00000000" w:rsidRPr="00000000">
              <w:rPr>
                <w:sz w:val="28"/>
                <w:szCs w:val="28"/>
                <w:rtl w:val="0"/>
              </w:rPr>
              <w:t xml:space="preserve">- Các nhóm khác khác nhận xét, bổ sung.</w:t>
            </w:r>
            <w:r w:rsidDel="00000000" w:rsidR="00000000" w:rsidRPr="00000000">
              <w:rPr>
                <w:rtl w:val="0"/>
              </w:rPr>
            </w:r>
          </w:p>
          <w:p w:rsidR="00000000" w:rsidDel="00000000" w:rsidP="00000000" w:rsidRDefault="00000000" w:rsidRPr="00000000" w14:paraId="00000076">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7">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78">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79">
            <w:pPr>
              <w:spacing w:line="264" w:lineRule="auto"/>
              <w:jc w:val="both"/>
              <w:rPr>
                <w:sz w:val="28"/>
                <w:szCs w:val="28"/>
              </w:rPr>
            </w:pPr>
            <w:r w:rsidDel="00000000" w:rsidR="00000000" w:rsidRPr="00000000">
              <w:rPr>
                <w:sz w:val="28"/>
                <w:szCs w:val="28"/>
                <w:rtl w:val="0"/>
              </w:rPr>
              <w:t xml:space="preserve">+ Củng cố kiến thức về truyền thống lịch sử, văn hóa Việt Nam.</w:t>
            </w:r>
          </w:p>
          <w:p w:rsidR="00000000" w:rsidDel="00000000" w:rsidP="00000000" w:rsidRDefault="00000000" w:rsidRPr="00000000" w14:paraId="0000007A">
            <w:pPr>
              <w:spacing w:line="264" w:lineRule="auto"/>
              <w:jc w:val="both"/>
              <w:rPr>
                <w:sz w:val="28"/>
                <w:szCs w:val="28"/>
              </w:rPr>
            </w:pPr>
            <w:r w:rsidDel="00000000" w:rsidR="00000000" w:rsidRPr="00000000">
              <w:rPr>
                <w:sz w:val="28"/>
                <w:szCs w:val="28"/>
                <w:rtl w:val="0"/>
              </w:rPr>
              <w:t xml:space="preserve">+ Vận dụng vào thực tiễn để phát triển phẩm chất yêu nước.</w:t>
            </w:r>
          </w:p>
          <w:p w:rsidR="00000000" w:rsidDel="00000000" w:rsidP="00000000" w:rsidRDefault="00000000" w:rsidRPr="00000000" w14:paraId="0000007B">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D">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sử dụng video “Việt nam Tổ quốc của chúng ta” để HS quan sát và tìm hiểu thêm về đất nước, về sự phát triển trong giai đoạn hiện nay.</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GV và HS cùng trao đổi về sự phát triển của đất nước qua video.</w:t>
            </w:r>
          </w:p>
          <w:p w:rsidR="00000000" w:rsidDel="00000000" w:rsidP="00000000" w:rsidRDefault="00000000" w:rsidRPr="00000000" w14:paraId="0000007F">
            <w:pPr>
              <w:spacing w:line="288" w:lineRule="auto"/>
              <w:jc w:val="both"/>
              <w:rPr>
                <w:sz w:val="28"/>
                <w:szCs w:val="28"/>
              </w:rPr>
            </w:pPr>
            <w:r w:rsidDel="00000000" w:rsidR="00000000" w:rsidRPr="00000000">
              <w:rPr>
                <w:rtl w:val="0"/>
              </w:rPr>
            </w:r>
          </w:p>
          <w:p w:rsidR="00000000" w:rsidDel="00000000" w:rsidP="00000000" w:rsidRDefault="00000000" w:rsidRPr="00000000" w14:paraId="00000080">
            <w:pPr>
              <w:spacing w:line="288" w:lineRule="auto"/>
              <w:jc w:val="both"/>
              <w:rPr>
                <w:b w:val="1"/>
                <w:sz w:val="28"/>
                <w:szCs w:val="28"/>
              </w:rPr>
            </w:pPr>
            <w:r w:rsidDel="00000000" w:rsidR="00000000" w:rsidRPr="00000000">
              <w:rPr>
                <w:sz w:val="28"/>
                <w:szCs w:val="28"/>
                <w:rtl w:val="0"/>
              </w:rPr>
              <w:t xml:space="preserve">- Nhận xét,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81">
            <w:pPr>
              <w:spacing w:line="288" w:lineRule="auto"/>
              <w:jc w:val="both"/>
              <w:rPr>
                <w:sz w:val="28"/>
                <w:szCs w:val="28"/>
              </w:rPr>
            </w:pPr>
            <w:r w:rsidDel="00000000" w:rsidR="00000000" w:rsidRPr="00000000">
              <w:rPr>
                <w:sz w:val="28"/>
                <w:szCs w:val="28"/>
                <w:rtl w:val="0"/>
              </w:rPr>
              <w:t xml:space="preserve">- HS cùng xem Video.</w:t>
            </w:r>
          </w:p>
          <w:p w:rsidR="00000000" w:rsidDel="00000000" w:rsidP="00000000" w:rsidRDefault="00000000" w:rsidRPr="00000000" w14:paraId="00000082">
            <w:pPr>
              <w:spacing w:line="288" w:lineRule="auto"/>
              <w:rPr>
                <w:sz w:val="28"/>
                <w:szCs w:val="28"/>
              </w:rPr>
            </w:pPr>
            <w:r w:rsidDel="00000000" w:rsidR="00000000" w:rsidRPr="00000000">
              <w:rPr>
                <w:rtl w:val="0"/>
              </w:rPr>
            </w:r>
          </w:p>
          <w:p w:rsidR="00000000" w:rsidDel="00000000" w:rsidP="00000000" w:rsidRDefault="00000000" w:rsidRPr="00000000" w14:paraId="00000083">
            <w:pPr>
              <w:spacing w:line="288" w:lineRule="auto"/>
              <w:rPr>
                <w:sz w:val="28"/>
                <w:szCs w:val="28"/>
              </w:rPr>
            </w:pPr>
            <w:r w:rsidDel="00000000" w:rsidR="00000000" w:rsidRPr="00000000">
              <w:rPr>
                <w:rtl w:val="0"/>
              </w:rPr>
            </w:r>
          </w:p>
          <w:p w:rsidR="00000000" w:rsidDel="00000000" w:rsidP="00000000" w:rsidRDefault="00000000" w:rsidRPr="00000000" w14:paraId="00000084">
            <w:pPr>
              <w:spacing w:line="288" w:lineRule="auto"/>
              <w:rPr>
                <w:sz w:val="28"/>
                <w:szCs w:val="28"/>
              </w:rPr>
            </w:pPr>
            <w:r w:rsidDel="00000000" w:rsidR="00000000" w:rsidRPr="00000000">
              <w:rPr>
                <w:sz w:val="28"/>
                <w:szCs w:val="28"/>
                <w:rtl w:val="0"/>
              </w:rPr>
              <w:t xml:space="preserve">- Cùng trao đổi, chia sẻ với GV những hiểu biết của mình về sự phát triển đất nước.</w:t>
            </w:r>
          </w:p>
          <w:p w:rsidR="00000000" w:rsidDel="00000000" w:rsidP="00000000" w:rsidRDefault="00000000" w:rsidRPr="00000000" w14:paraId="00000085">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86">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8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8">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9">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8B">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tWOACqaHDbg/RJlr6HN1m2zPA==">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2022-07-22T02:14:00Z</dcterms:created>
  <dc:creator>Admin</dc:creator>
</cp:coreProperties>
</file>